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D795" w14:textId="469F20C1" w:rsidR="00592566" w:rsidRPr="00FD55D7" w:rsidRDefault="00592566" w:rsidP="00592566">
      <w:pPr>
        <w:rPr>
          <w:rFonts w:ascii="Times New Roman" w:hAnsi="Times New Roman" w:cs="Times New Roman"/>
          <w:b/>
        </w:rPr>
      </w:pPr>
      <w:r w:rsidRPr="00FD55D7">
        <w:rPr>
          <w:rFonts w:ascii="Times New Roman" w:hAnsi="Times New Roman" w:cs="Times New Roman"/>
          <w:noProof/>
        </w:rPr>
        <w:drawing>
          <wp:inline distT="0" distB="0" distL="0" distR="0" wp14:anchorId="22735110" wp14:editId="3CF995CD">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r>
      <w:r w:rsidRPr="00FD55D7">
        <w:rPr>
          <w:rFonts w:ascii="Times New Roman" w:hAnsi="Times New Roman" w:cs="Times New Roman"/>
          <w:b/>
        </w:rPr>
        <w:tab/>
        <w:t xml:space="preserve">  </w:t>
      </w:r>
      <w:r w:rsidRPr="00FD55D7">
        <w:rPr>
          <w:rFonts w:ascii="Times New Roman" w:hAnsi="Times New Roman" w:cs="Times New Roman"/>
          <w:b/>
          <w:noProof/>
        </w:rPr>
        <w:drawing>
          <wp:inline distT="0" distB="0" distL="0" distR="0" wp14:anchorId="29B0B3DC" wp14:editId="7742057E">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75D9EE18" w14:textId="77777777" w:rsidR="00480B0A" w:rsidRPr="00FD55D7" w:rsidRDefault="00480B0A" w:rsidP="00480B0A">
      <w:pPr>
        <w:rPr>
          <w:rFonts w:ascii="Times New Roman" w:hAnsi="Times New Roman" w:cs="Times New Roman"/>
          <w:b/>
          <w:sz w:val="32"/>
        </w:rPr>
      </w:pPr>
    </w:p>
    <w:p w14:paraId="0EA41A61" w14:textId="064C7DEC" w:rsidR="004E454D" w:rsidRPr="00FD55D7" w:rsidRDefault="004E454D" w:rsidP="00480B0A">
      <w:pPr>
        <w:rPr>
          <w:rFonts w:ascii="Times New Roman" w:hAnsi="Times New Roman" w:cs="Times New Roman"/>
          <w:b/>
          <w:sz w:val="32"/>
        </w:rPr>
      </w:pPr>
      <w:r w:rsidRPr="00FD55D7">
        <w:rPr>
          <w:rFonts w:ascii="Times New Roman" w:hAnsi="Times New Roman" w:cs="Times New Roman"/>
          <w:b/>
          <w:sz w:val="32"/>
        </w:rPr>
        <w:t xml:space="preserve">FNDN 102 Personal Application Assignment </w:t>
      </w:r>
      <w:r w:rsidR="00480B0A" w:rsidRPr="00FD55D7">
        <w:rPr>
          <w:rFonts w:ascii="Times New Roman" w:hAnsi="Times New Roman" w:cs="Times New Roman"/>
          <w:sz w:val="32"/>
        </w:rPr>
        <w:t>|</w:t>
      </w:r>
      <w:r w:rsidRPr="00FD55D7">
        <w:rPr>
          <w:rFonts w:ascii="Times New Roman" w:hAnsi="Times New Roman" w:cs="Times New Roman"/>
          <w:b/>
          <w:sz w:val="32"/>
        </w:rPr>
        <w:t xml:space="preserve"> </w:t>
      </w:r>
      <w:r w:rsidRPr="00FD55D7">
        <w:rPr>
          <w:rFonts w:ascii="Times New Roman" w:hAnsi="Times New Roman" w:cs="Times New Roman"/>
          <w:sz w:val="32"/>
        </w:rPr>
        <w:t xml:space="preserve">Nutrition </w:t>
      </w:r>
      <w:r w:rsidR="00C20E67" w:rsidRPr="00FD55D7">
        <w:rPr>
          <w:rFonts w:ascii="Times New Roman" w:hAnsi="Times New Roman" w:cs="Times New Roman"/>
          <w:sz w:val="32"/>
        </w:rPr>
        <w:t>Practice</w:t>
      </w:r>
    </w:p>
    <w:p w14:paraId="4894A439" w14:textId="77777777" w:rsidR="004E454D" w:rsidRPr="00FD55D7" w:rsidRDefault="004E454D" w:rsidP="004E454D">
      <w:pPr>
        <w:jc w:val="center"/>
        <w:rPr>
          <w:rFonts w:ascii="Times New Roman" w:hAnsi="Times New Roman" w:cs="Times New Roman"/>
          <w:b/>
          <w:sz w:val="28"/>
        </w:rPr>
      </w:pPr>
    </w:p>
    <w:p w14:paraId="096D0643" w14:textId="454AF528" w:rsidR="004E454D" w:rsidRPr="00FD55D7" w:rsidRDefault="00480B0A" w:rsidP="004E454D">
      <w:pPr>
        <w:rPr>
          <w:rFonts w:ascii="Times New Roman" w:hAnsi="Times New Roman" w:cs="Times New Roman"/>
          <w:b/>
          <w:sz w:val="28"/>
        </w:rPr>
      </w:pPr>
      <w:r w:rsidRPr="00FD55D7">
        <w:rPr>
          <w:rFonts w:ascii="Times New Roman" w:hAnsi="Times New Roman" w:cs="Times New Roman"/>
          <w:b/>
          <w:sz w:val="28"/>
        </w:rPr>
        <w:t>INTRODUCTION</w:t>
      </w:r>
    </w:p>
    <w:p w14:paraId="3695ECDE" w14:textId="77777777" w:rsidR="004E454D" w:rsidRPr="00FD55D7" w:rsidRDefault="004E454D" w:rsidP="004E454D">
      <w:pPr>
        <w:rPr>
          <w:rFonts w:ascii="Times New Roman" w:hAnsi="Times New Roman" w:cs="Times New Roman"/>
        </w:rPr>
      </w:pPr>
      <w:r w:rsidRPr="00FD55D7">
        <w:rPr>
          <w:rFonts w:ascii="Times New Roman" w:hAnsi="Times New Roman" w:cs="Times New Roman"/>
        </w:rPr>
        <w:t xml:space="preserve">Food is a big part of life. It provides us with the energy and nutrients we need for proper physiological functioning. Food can help improve our health and performance. Food is also an important part of social gatherings and can add pleasure and enjoyment to life. </w:t>
      </w:r>
    </w:p>
    <w:p w14:paraId="30ACC0CA" w14:textId="77777777" w:rsidR="004E454D" w:rsidRPr="00FD55D7" w:rsidRDefault="004E454D" w:rsidP="004E454D">
      <w:pPr>
        <w:rPr>
          <w:rFonts w:ascii="Times New Roman" w:hAnsi="Times New Roman" w:cs="Times New Roman"/>
        </w:rPr>
      </w:pPr>
    </w:p>
    <w:p w14:paraId="6E6CCB70" w14:textId="27D21E17" w:rsidR="004E454D" w:rsidRPr="00FD55D7" w:rsidRDefault="006B18F7" w:rsidP="004E454D">
      <w:pPr>
        <w:rPr>
          <w:rFonts w:ascii="Times New Roman" w:hAnsi="Times New Roman" w:cs="Times New Roman"/>
        </w:rPr>
      </w:pPr>
      <w:r w:rsidRPr="00FD55D7">
        <w:rPr>
          <w:rFonts w:ascii="Times New Roman" w:hAnsi="Times New Roman" w:cs="Times New Roman"/>
        </w:rPr>
        <w:t xml:space="preserve">Eating healthy involves good food habits. The goal of this Personal Application Assignment (PAA) is to apply one healthy eating habit for three days (ideally 2 weekdays and 1 weekend day). </w:t>
      </w:r>
    </w:p>
    <w:p w14:paraId="5EC58185" w14:textId="77777777" w:rsidR="004E454D" w:rsidRPr="00FD55D7" w:rsidRDefault="004E454D" w:rsidP="004E454D">
      <w:pPr>
        <w:rPr>
          <w:rFonts w:ascii="Times New Roman" w:hAnsi="Times New Roman" w:cs="Times New Roman"/>
        </w:rPr>
      </w:pPr>
    </w:p>
    <w:p w14:paraId="5A06B2A4" w14:textId="5C36E47E" w:rsidR="004E454D" w:rsidRPr="00FD55D7" w:rsidRDefault="00CC51CA" w:rsidP="004E454D">
      <w:pPr>
        <w:rPr>
          <w:rFonts w:ascii="Times New Roman" w:hAnsi="Times New Roman" w:cs="Times New Roman"/>
          <w:b/>
          <w:sz w:val="28"/>
        </w:rPr>
      </w:pPr>
      <w:r w:rsidRPr="00FD55D7">
        <w:rPr>
          <w:rFonts w:ascii="Times New Roman" w:hAnsi="Times New Roman" w:cs="Times New Roman"/>
          <w:b/>
          <w:sz w:val="28"/>
        </w:rPr>
        <w:t xml:space="preserve">PART </w:t>
      </w:r>
      <w:r w:rsidR="004E454D" w:rsidRPr="00FD55D7">
        <w:rPr>
          <w:rFonts w:ascii="Times New Roman" w:hAnsi="Times New Roman" w:cs="Times New Roman"/>
          <w:b/>
          <w:sz w:val="28"/>
        </w:rPr>
        <w:t>1</w:t>
      </w:r>
      <w:r w:rsidRPr="00FD55D7">
        <w:rPr>
          <w:rFonts w:ascii="Times New Roman" w:hAnsi="Times New Roman" w:cs="Times New Roman"/>
          <w:b/>
          <w:sz w:val="28"/>
        </w:rPr>
        <w:t xml:space="preserve"> |</w:t>
      </w:r>
      <w:r w:rsidR="004E454D" w:rsidRPr="00FD55D7">
        <w:rPr>
          <w:rFonts w:ascii="Times New Roman" w:hAnsi="Times New Roman" w:cs="Times New Roman"/>
          <w:b/>
          <w:sz w:val="28"/>
        </w:rPr>
        <w:t xml:space="preserve"> </w:t>
      </w:r>
      <w:r w:rsidR="006B18F7" w:rsidRPr="00FD55D7">
        <w:rPr>
          <w:rFonts w:ascii="Times New Roman" w:hAnsi="Times New Roman" w:cs="Times New Roman"/>
          <w:b/>
          <w:sz w:val="28"/>
        </w:rPr>
        <w:t>Choos</w:t>
      </w:r>
      <w:r w:rsidR="00C20E67" w:rsidRPr="00FD55D7">
        <w:rPr>
          <w:rFonts w:ascii="Times New Roman" w:hAnsi="Times New Roman" w:cs="Times New Roman"/>
          <w:b/>
          <w:sz w:val="28"/>
        </w:rPr>
        <w:t>e</w:t>
      </w:r>
      <w:r w:rsidR="006B18F7" w:rsidRPr="00FD55D7">
        <w:rPr>
          <w:rFonts w:ascii="Times New Roman" w:hAnsi="Times New Roman" w:cs="Times New Roman"/>
          <w:b/>
          <w:sz w:val="28"/>
        </w:rPr>
        <w:t xml:space="preserve"> a habit</w:t>
      </w:r>
      <w:r w:rsidR="00C20E67" w:rsidRPr="00FD55D7">
        <w:rPr>
          <w:rFonts w:ascii="Times New Roman" w:hAnsi="Times New Roman" w:cs="Times New Roman"/>
          <w:b/>
          <w:sz w:val="28"/>
        </w:rPr>
        <w:t xml:space="preserve"> /</w:t>
      </w:r>
      <w:r w:rsidR="004E454D" w:rsidRPr="00FD55D7">
        <w:rPr>
          <w:rFonts w:ascii="Times New Roman" w:hAnsi="Times New Roman" w:cs="Times New Roman"/>
          <w:b/>
          <w:sz w:val="28"/>
        </w:rPr>
        <w:t xml:space="preserve"> </w:t>
      </w:r>
      <w:r w:rsidRPr="00FD55D7">
        <w:rPr>
          <w:rFonts w:ascii="Times New Roman" w:hAnsi="Times New Roman" w:cs="Times New Roman"/>
          <w:b/>
          <w:sz w:val="28"/>
        </w:rPr>
        <w:t xml:space="preserve">category to </w:t>
      </w:r>
      <w:r w:rsidR="00C20E67" w:rsidRPr="00FD55D7">
        <w:rPr>
          <w:rFonts w:ascii="Times New Roman" w:hAnsi="Times New Roman" w:cs="Times New Roman"/>
          <w:b/>
          <w:sz w:val="28"/>
        </w:rPr>
        <w:t>focus</w:t>
      </w:r>
      <w:r w:rsidRPr="00FD55D7">
        <w:rPr>
          <w:rFonts w:ascii="Times New Roman" w:hAnsi="Times New Roman" w:cs="Times New Roman"/>
          <w:b/>
          <w:sz w:val="28"/>
        </w:rPr>
        <w:t xml:space="preserve"> on</w:t>
      </w:r>
    </w:p>
    <w:p w14:paraId="4E0029ED" w14:textId="1508EBDF" w:rsidR="004E454D" w:rsidRPr="00FD55D7" w:rsidRDefault="006B18F7" w:rsidP="004E454D">
      <w:pPr>
        <w:rPr>
          <w:rFonts w:ascii="Times New Roman" w:hAnsi="Times New Roman" w:cs="Times New Roman"/>
        </w:rPr>
      </w:pPr>
      <w:r w:rsidRPr="00FD55D7">
        <w:rPr>
          <w:rFonts w:ascii="Times New Roman" w:hAnsi="Times New Roman" w:cs="Times New Roman"/>
        </w:rPr>
        <w:t>Read carefully through the options</w:t>
      </w:r>
      <w:r w:rsidR="0006011B" w:rsidRPr="00FD55D7">
        <w:rPr>
          <w:rFonts w:ascii="Times New Roman" w:hAnsi="Times New Roman" w:cs="Times New Roman"/>
        </w:rPr>
        <w:t xml:space="preserve"> below</w:t>
      </w:r>
      <w:r w:rsidRPr="00FD55D7">
        <w:rPr>
          <w:rFonts w:ascii="Times New Roman" w:hAnsi="Times New Roman" w:cs="Times New Roman"/>
        </w:rPr>
        <w:t xml:space="preserve">. </w:t>
      </w:r>
      <w:r w:rsidR="00AB52B7" w:rsidRPr="00FD55D7">
        <w:rPr>
          <w:rFonts w:ascii="Times New Roman" w:hAnsi="Times New Roman" w:cs="Times New Roman"/>
        </w:rPr>
        <w:t xml:space="preserve">You will learn more about these </w:t>
      </w:r>
      <w:r w:rsidR="00042175" w:rsidRPr="00FD55D7">
        <w:rPr>
          <w:rFonts w:ascii="Times New Roman" w:hAnsi="Times New Roman" w:cs="Times New Roman"/>
        </w:rPr>
        <w:t>options</w:t>
      </w:r>
      <w:r w:rsidR="00AB52B7" w:rsidRPr="00FD55D7">
        <w:rPr>
          <w:rFonts w:ascii="Times New Roman" w:hAnsi="Times New Roman" w:cs="Times New Roman"/>
        </w:rPr>
        <w:t xml:space="preserve"> in our Nutrition Module or you could visit </w:t>
      </w:r>
      <w:hyperlink r:id="rId9" w:history="1">
        <w:r w:rsidR="00AB52B7" w:rsidRPr="00FD55D7">
          <w:rPr>
            <w:rStyle w:val="Hyperlink"/>
            <w:rFonts w:ascii="Times New Roman" w:hAnsi="Times New Roman" w:cs="Times New Roman"/>
          </w:rPr>
          <w:t>https://food-guide.canada.ca/en/</w:t>
        </w:r>
      </w:hyperlink>
      <w:r w:rsidR="00AB52B7" w:rsidRPr="00FD55D7">
        <w:rPr>
          <w:rFonts w:ascii="Times New Roman" w:hAnsi="Times New Roman" w:cs="Times New Roman"/>
        </w:rPr>
        <w:t xml:space="preserve"> to start researching on your own. Which option(s) stand out?</w:t>
      </w:r>
      <w:r w:rsidRPr="00FD55D7">
        <w:rPr>
          <w:rFonts w:ascii="Times New Roman" w:hAnsi="Times New Roman" w:cs="Times New Roman"/>
        </w:rPr>
        <w:t xml:space="preserve"> What would make the biggest nutritional impact in your life currently? Most of us have several things we could work on in the area of </w:t>
      </w:r>
      <w:r w:rsidR="00560DDF" w:rsidRPr="00FD55D7">
        <w:rPr>
          <w:rFonts w:ascii="Times New Roman" w:hAnsi="Times New Roman" w:cs="Times New Roman"/>
        </w:rPr>
        <w:t>neutrino</w:t>
      </w:r>
      <w:r w:rsidRPr="00FD55D7">
        <w:rPr>
          <w:rFonts w:ascii="Times New Roman" w:hAnsi="Times New Roman" w:cs="Times New Roman"/>
        </w:rPr>
        <w:t xml:space="preserve">, but narrow it down to one option that is right for you and </w:t>
      </w:r>
      <w:r w:rsidR="00AB52B7" w:rsidRPr="00FD55D7">
        <w:rPr>
          <w:rFonts w:ascii="Times New Roman" w:hAnsi="Times New Roman" w:cs="Times New Roman"/>
        </w:rPr>
        <w:t>will fit your current lifestyle</w:t>
      </w:r>
      <w:r w:rsidR="0098360A" w:rsidRPr="00FD55D7">
        <w:rPr>
          <w:rFonts w:ascii="Times New Roman" w:hAnsi="Times New Roman" w:cs="Times New Roman"/>
        </w:rPr>
        <w:t>.</w:t>
      </w:r>
    </w:p>
    <w:p w14:paraId="1B88DC2D" w14:textId="6C737520" w:rsidR="006B18F7" w:rsidRPr="00FD55D7" w:rsidRDefault="006B18F7" w:rsidP="004E454D">
      <w:pPr>
        <w:rPr>
          <w:rFonts w:ascii="Times New Roman" w:hAnsi="Times New Roman" w:cs="Times New Roman"/>
        </w:rPr>
      </w:pPr>
    </w:p>
    <w:p w14:paraId="3FA5A29D" w14:textId="4EF27657" w:rsidR="006B18F7" w:rsidRPr="00FD55D7" w:rsidRDefault="006B18F7" w:rsidP="0098360A">
      <w:pPr>
        <w:ind w:left="360"/>
        <w:rPr>
          <w:rFonts w:ascii="Times New Roman" w:hAnsi="Times New Roman" w:cs="Times New Roman"/>
        </w:rPr>
      </w:pPr>
      <w:r w:rsidRPr="00FD55D7">
        <w:rPr>
          <w:rFonts w:ascii="Times New Roman" w:hAnsi="Times New Roman" w:cs="Times New Roman"/>
        </w:rPr>
        <w:t>Healthy Eating Tips</w:t>
      </w:r>
    </w:p>
    <w:p w14:paraId="505C37A7"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Meal planning, cooking and healthy choices</w:t>
      </w:r>
    </w:p>
    <w:p w14:paraId="7CCFDA9B"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Diets and food trends</w:t>
      </w:r>
    </w:p>
    <w:p w14:paraId="4D025D73"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Improving your eating habits</w:t>
      </w:r>
    </w:p>
    <w:p w14:paraId="6EC7E967"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Adjusting recipes to meet your needs</w:t>
      </w:r>
    </w:p>
    <w:p w14:paraId="06521274"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Meal planning</w:t>
      </w:r>
    </w:p>
    <w:p w14:paraId="159A8D56"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Healthy eating on a budget</w:t>
      </w:r>
    </w:p>
    <w:p w14:paraId="652CE1A0"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Healthy snacks</w:t>
      </w:r>
    </w:p>
    <w:p w14:paraId="05D8989C"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Food safety</w:t>
      </w:r>
    </w:p>
    <w:p w14:paraId="61635836"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Healthier grocery shopping</w:t>
      </w:r>
    </w:p>
    <w:p w14:paraId="3B3BEAA8"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Healthy cooking methods</w:t>
      </w:r>
    </w:p>
    <w:p w14:paraId="04A5FD1C"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Healthy eating and the environment</w:t>
      </w:r>
    </w:p>
    <w:p w14:paraId="6EEBD8FC"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Healthy eating for holidays and events</w:t>
      </w:r>
    </w:p>
    <w:p w14:paraId="68F03621"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Make healthy meals with the Eat Well Plate</w:t>
      </w:r>
    </w:p>
    <w:p w14:paraId="6259701F"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Recipes</w:t>
      </w:r>
    </w:p>
    <w:p w14:paraId="1C2F30D4"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Sugar substitutes and healthy eating</w:t>
      </w:r>
    </w:p>
    <w:p w14:paraId="5970E724"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Alcohol</w:t>
      </w:r>
    </w:p>
    <w:p w14:paraId="5B603DC6" w14:textId="77777777" w:rsidR="006B18F7" w:rsidRPr="00FD55D7" w:rsidRDefault="006B18F7" w:rsidP="0098360A">
      <w:pPr>
        <w:ind w:left="360"/>
        <w:rPr>
          <w:rFonts w:ascii="Times New Roman" w:hAnsi="Times New Roman" w:cs="Times New Roman"/>
        </w:rPr>
      </w:pPr>
    </w:p>
    <w:p w14:paraId="162EABC6" w14:textId="77777777" w:rsidR="006B18F7" w:rsidRPr="00FD55D7" w:rsidRDefault="006B18F7" w:rsidP="0098360A">
      <w:pPr>
        <w:ind w:left="360"/>
        <w:rPr>
          <w:rFonts w:ascii="Times New Roman" w:hAnsi="Times New Roman" w:cs="Times New Roman"/>
        </w:rPr>
      </w:pPr>
      <w:r w:rsidRPr="00FD55D7">
        <w:rPr>
          <w:rFonts w:ascii="Times New Roman" w:hAnsi="Times New Roman" w:cs="Times New Roman"/>
        </w:rPr>
        <w:t>Healthy eating anywhere</w:t>
      </w:r>
    </w:p>
    <w:p w14:paraId="1780926A"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Home</w:t>
      </w:r>
    </w:p>
    <w:p w14:paraId="3A7DAAEC"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School</w:t>
      </w:r>
    </w:p>
    <w:p w14:paraId="02130557"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Work</w:t>
      </w:r>
    </w:p>
    <w:p w14:paraId="2EC099C5"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In the community</w:t>
      </w:r>
    </w:p>
    <w:p w14:paraId="2DD7F921" w14:textId="77777777" w:rsidR="006B18F7" w:rsidRPr="00FD55D7" w:rsidRDefault="006B18F7" w:rsidP="0098360A">
      <w:pPr>
        <w:pStyle w:val="ListParagraph"/>
        <w:numPr>
          <w:ilvl w:val="0"/>
          <w:numId w:val="12"/>
        </w:numPr>
        <w:ind w:left="1080"/>
        <w:rPr>
          <w:rFonts w:ascii="Times New Roman" w:hAnsi="Times New Roman" w:cs="Times New Roman"/>
        </w:rPr>
      </w:pPr>
      <w:r w:rsidRPr="00FD55D7">
        <w:rPr>
          <w:rFonts w:ascii="Times New Roman" w:hAnsi="Times New Roman" w:cs="Times New Roman"/>
        </w:rPr>
        <w:t>While eating out</w:t>
      </w:r>
    </w:p>
    <w:p w14:paraId="20652D22" w14:textId="77777777" w:rsidR="00C3576B" w:rsidRPr="00FD55D7" w:rsidRDefault="00C3576B" w:rsidP="0098360A">
      <w:pPr>
        <w:ind w:left="360"/>
        <w:rPr>
          <w:rFonts w:ascii="Times New Roman" w:hAnsi="Times New Roman" w:cs="Times New Roman"/>
        </w:rPr>
      </w:pPr>
    </w:p>
    <w:p w14:paraId="4C32C1F0" w14:textId="1656F0EB" w:rsidR="006B18F7" w:rsidRPr="00FD55D7" w:rsidRDefault="006B18F7" w:rsidP="0098360A">
      <w:pPr>
        <w:ind w:left="360"/>
        <w:rPr>
          <w:rFonts w:ascii="Times New Roman" w:hAnsi="Times New Roman" w:cs="Times New Roman"/>
        </w:rPr>
      </w:pPr>
      <w:r w:rsidRPr="00FD55D7">
        <w:rPr>
          <w:rFonts w:ascii="Times New Roman" w:hAnsi="Times New Roman" w:cs="Times New Roman"/>
        </w:rPr>
        <w:t xml:space="preserve">Healthy eating in various </w:t>
      </w:r>
      <w:r w:rsidR="00AB52B7" w:rsidRPr="00FD55D7">
        <w:rPr>
          <w:rFonts w:ascii="Times New Roman" w:hAnsi="Times New Roman" w:cs="Times New Roman"/>
        </w:rPr>
        <w:t>l</w:t>
      </w:r>
      <w:r w:rsidRPr="00FD55D7">
        <w:rPr>
          <w:rFonts w:ascii="Times New Roman" w:hAnsi="Times New Roman" w:cs="Times New Roman"/>
        </w:rPr>
        <w:t>ife stages</w:t>
      </w:r>
    </w:p>
    <w:p w14:paraId="5246FAD7" w14:textId="77777777" w:rsidR="006B18F7" w:rsidRPr="00FD55D7" w:rsidRDefault="006B18F7" w:rsidP="0098360A">
      <w:pPr>
        <w:pStyle w:val="ListParagraph"/>
        <w:numPr>
          <w:ilvl w:val="0"/>
          <w:numId w:val="14"/>
        </w:numPr>
        <w:ind w:left="1080"/>
        <w:rPr>
          <w:rFonts w:ascii="Times New Roman" w:hAnsi="Times New Roman" w:cs="Times New Roman"/>
        </w:rPr>
      </w:pPr>
      <w:r w:rsidRPr="00FD55D7">
        <w:rPr>
          <w:rFonts w:ascii="Times New Roman" w:hAnsi="Times New Roman" w:cs="Times New Roman"/>
        </w:rPr>
        <w:t>Teens</w:t>
      </w:r>
    </w:p>
    <w:p w14:paraId="0811DE1B" w14:textId="77777777" w:rsidR="006B18F7" w:rsidRPr="00FD55D7" w:rsidRDefault="006B18F7" w:rsidP="0098360A">
      <w:pPr>
        <w:pStyle w:val="ListParagraph"/>
        <w:numPr>
          <w:ilvl w:val="0"/>
          <w:numId w:val="14"/>
        </w:numPr>
        <w:ind w:left="1080"/>
        <w:rPr>
          <w:rFonts w:ascii="Times New Roman" w:hAnsi="Times New Roman" w:cs="Times New Roman"/>
        </w:rPr>
      </w:pPr>
      <w:r w:rsidRPr="00FD55D7">
        <w:rPr>
          <w:rFonts w:ascii="Times New Roman" w:hAnsi="Times New Roman" w:cs="Times New Roman"/>
        </w:rPr>
        <w:t xml:space="preserve">Parents </w:t>
      </w:r>
    </w:p>
    <w:p w14:paraId="308256AD" w14:textId="77777777" w:rsidR="006B18F7" w:rsidRPr="00FD55D7" w:rsidRDefault="006B18F7" w:rsidP="0098360A">
      <w:pPr>
        <w:pStyle w:val="ListParagraph"/>
        <w:numPr>
          <w:ilvl w:val="0"/>
          <w:numId w:val="14"/>
        </w:numPr>
        <w:ind w:left="1080"/>
        <w:rPr>
          <w:rFonts w:ascii="Times New Roman" w:hAnsi="Times New Roman" w:cs="Times New Roman"/>
        </w:rPr>
      </w:pPr>
      <w:r w:rsidRPr="00FD55D7">
        <w:rPr>
          <w:rFonts w:ascii="Times New Roman" w:hAnsi="Times New Roman" w:cs="Times New Roman"/>
        </w:rPr>
        <w:lastRenderedPageBreak/>
        <w:t>Adults</w:t>
      </w:r>
    </w:p>
    <w:p w14:paraId="0BE4267D" w14:textId="77777777" w:rsidR="006B18F7" w:rsidRPr="00FD55D7" w:rsidRDefault="006B18F7" w:rsidP="0098360A">
      <w:pPr>
        <w:pStyle w:val="ListParagraph"/>
        <w:numPr>
          <w:ilvl w:val="0"/>
          <w:numId w:val="14"/>
        </w:numPr>
        <w:ind w:left="1080"/>
        <w:rPr>
          <w:rFonts w:ascii="Times New Roman" w:hAnsi="Times New Roman" w:cs="Times New Roman"/>
        </w:rPr>
      </w:pPr>
      <w:r w:rsidRPr="00FD55D7">
        <w:rPr>
          <w:rFonts w:ascii="Times New Roman" w:hAnsi="Times New Roman" w:cs="Times New Roman"/>
        </w:rPr>
        <w:t>Healthy eating when pregnant and breastfeeding</w:t>
      </w:r>
    </w:p>
    <w:p w14:paraId="0C7E6797" w14:textId="77777777" w:rsidR="004E454D" w:rsidRPr="00FD55D7" w:rsidRDefault="004E454D" w:rsidP="004E454D">
      <w:pPr>
        <w:rPr>
          <w:rFonts w:ascii="Times New Roman" w:hAnsi="Times New Roman" w:cs="Times New Roman"/>
        </w:rPr>
      </w:pPr>
    </w:p>
    <w:p w14:paraId="6858C9F8" w14:textId="2ED70CB7" w:rsidR="004E454D" w:rsidRPr="00FD55D7" w:rsidRDefault="00CC51CA" w:rsidP="004E454D">
      <w:pPr>
        <w:rPr>
          <w:rFonts w:ascii="Times New Roman" w:hAnsi="Times New Roman" w:cs="Times New Roman"/>
          <w:b/>
          <w:sz w:val="28"/>
          <w:szCs w:val="24"/>
        </w:rPr>
      </w:pPr>
      <w:r w:rsidRPr="00FD55D7">
        <w:rPr>
          <w:rFonts w:ascii="Times New Roman" w:hAnsi="Times New Roman" w:cs="Times New Roman"/>
          <w:b/>
          <w:bCs/>
          <w:sz w:val="28"/>
          <w:szCs w:val="24"/>
        </w:rPr>
        <w:t xml:space="preserve">PART </w:t>
      </w:r>
      <w:r w:rsidR="004E454D" w:rsidRPr="00FD55D7">
        <w:rPr>
          <w:rFonts w:ascii="Times New Roman" w:hAnsi="Times New Roman" w:cs="Times New Roman"/>
          <w:b/>
          <w:bCs/>
          <w:sz w:val="28"/>
          <w:szCs w:val="24"/>
        </w:rPr>
        <w:t>2</w:t>
      </w:r>
      <w:r w:rsidRPr="00FD55D7">
        <w:rPr>
          <w:rFonts w:ascii="Times New Roman" w:hAnsi="Times New Roman" w:cs="Times New Roman"/>
          <w:b/>
          <w:bCs/>
          <w:sz w:val="28"/>
          <w:szCs w:val="24"/>
        </w:rPr>
        <w:t xml:space="preserve"> |</w:t>
      </w:r>
      <w:r w:rsidR="004E454D" w:rsidRPr="00FD55D7">
        <w:rPr>
          <w:rFonts w:ascii="Times New Roman" w:hAnsi="Times New Roman" w:cs="Times New Roman"/>
          <w:b/>
          <w:bCs/>
          <w:sz w:val="28"/>
          <w:szCs w:val="24"/>
        </w:rPr>
        <w:t xml:space="preserve"> </w:t>
      </w:r>
      <w:r w:rsidR="00AB52B7" w:rsidRPr="00FD55D7">
        <w:rPr>
          <w:rFonts w:ascii="Times New Roman" w:hAnsi="Times New Roman" w:cs="Times New Roman"/>
          <w:b/>
          <w:sz w:val="28"/>
          <w:szCs w:val="24"/>
        </w:rPr>
        <w:t xml:space="preserve">Make a specific goal to change a food </w:t>
      </w:r>
      <w:proofErr w:type="spellStart"/>
      <w:r w:rsidR="00AB52B7" w:rsidRPr="00FD55D7">
        <w:rPr>
          <w:rFonts w:ascii="Times New Roman" w:hAnsi="Times New Roman" w:cs="Times New Roman"/>
          <w:b/>
          <w:sz w:val="28"/>
          <w:szCs w:val="24"/>
        </w:rPr>
        <w:t>behavio</w:t>
      </w:r>
      <w:r w:rsidR="00CC2034">
        <w:rPr>
          <w:rFonts w:ascii="Times New Roman" w:hAnsi="Times New Roman" w:cs="Times New Roman"/>
          <w:b/>
          <w:sz w:val="28"/>
          <w:szCs w:val="24"/>
        </w:rPr>
        <w:t>u</w:t>
      </w:r>
      <w:r w:rsidR="00AB52B7" w:rsidRPr="00FD55D7">
        <w:rPr>
          <w:rFonts w:ascii="Times New Roman" w:hAnsi="Times New Roman" w:cs="Times New Roman"/>
          <w:b/>
          <w:sz w:val="28"/>
          <w:szCs w:val="24"/>
        </w:rPr>
        <w:t>r</w:t>
      </w:r>
      <w:proofErr w:type="spellEnd"/>
    </w:p>
    <w:p w14:paraId="1202E2FE" w14:textId="2B50A809" w:rsidR="00B95E13" w:rsidRPr="00FD55D7" w:rsidRDefault="00042175" w:rsidP="00AB52B7">
      <w:pPr>
        <w:rPr>
          <w:rFonts w:ascii="Times New Roman" w:hAnsi="Times New Roman" w:cs="Times New Roman"/>
        </w:rPr>
      </w:pPr>
      <w:r w:rsidRPr="00FD55D7">
        <w:rPr>
          <w:rFonts w:ascii="Times New Roman" w:hAnsi="Times New Roman" w:cs="Times New Roman"/>
        </w:rPr>
        <w:t xml:space="preserve">Next, delve deeper into your chosen option and </w:t>
      </w:r>
      <w:r w:rsidR="00895F40" w:rsidRPr="00FD55D7">
        <w:rPr>
          <w:rFonts w:ascii="Times New Roman" w:hAnsi="Times New Roman" w:cs="Times New Roman"/>
        </w:rPr>
        <w:t>start with a goal setting process to make the food habit change</w:t>
      </w:r>
      <w:r w:rsidR="00AB52B7" w:rsidRPr="00FD55D7">
        <w:rPr>
          <w:rFonts w:ascii="Times New Roman" w:hAnsi="Times New Roman" w:cs="Times New Roman"/>
        </w:rPr>
        <w:t>.</w:t>
      </w:r>
      <w:r w:rsidR="00895F40" w:rsidRPr="00FD55D7">
        <w:rPr>
          <w:rFonts w:ascii="Times New Roman" w:hAnsi="Times New Roman" w:cs="Times New Roman"/>
        </w:rPr>
        <w:t xml:space="preserve"> Complete the SMART Goal sheet below  </w:t>
      </w:r>
    </w:p>
    <w:p w14:paraId="18C5C6D4" w14:textId="76696E95" w:rsidR="00B95E13" w:rsidRPr="00FD55D7" w:rsidRDefault="00B95E13" w:rsidP="00AB52B7">
      <w:pPr>
        <w:rPr>
          <w:rFonts w:ascii="Times New Roman" w:hAnsi="Times New Roman" w:cs="Times New Roman"/>
        </w:rPr>
      </w:pPr>
    </w:p>
    <w:p w14:paraId="6883C7D0" w14:textId="11B2B2AA" w:rsidR="00AB52B7" w:rsidRPr="00FD55D7" w:rsidRDefault="00B95E13" w:rsidP="004E454D">
      <w:pPr>
        <w:rPr>
          <w:rFonts w:ascii="Times New Roman" w:hAnsi="Times New Roman" w:cs="Times New Roman"/>
        </w:rPr>
      </w:pPr>
      <w:r w:rsidRPr="00FD55D7">
        <w:rPr>
          <w:rFonts w:ascii="Times New Roman" w:hAnsi="Times New Roman" w:cs="Times New Roman"/>
        </w:rPr>
        <w:t xml:space="preserve">If you have further questions about setting this </w:t>
      </w:r>
      <w:proofErr w:type="gramStart"/>
      <w:r w:rsidRPr="00FD55D7">
        <w:rPr>
          <w:rFonts w:ascii="Times New Roman" w:hAnsi="Times New Roman" w:cs="Times New Roman"/>
        </w:rPr>
        <w:t>goal, or</w:t>
      </w:r>
      <w:proofErr w:type="gramEnd"/>
      <w:r w:rsidRPr="00FD55D7">
        <w:rPr>
          <w:rFonts w:ascii="Times New Roman" w:hAnsi="Times New Roman" w:cs="Times New Roman"/>
        </w:rPr>
        <w:t xml:space="preserve"> want to know if your goal is appropriate for this assignment, please ask an instructor </w:t>
      </w:r>
      <w:r w:rsidRPr="00FD55D7">
        <w:rPr>
          <w:rFonts w:ascii="Times New Roman" w:hAnsi="Times New Roman" w:cs="Times New Roman"/>
          <w:b/>
        </w:rPr>
        <w:t>before</w:t>
      </w:r>
      <w:r w:rsidRPr="00FD55D7">
        <w:rPr>
          <w:rFonts w:ascii="Times New Roman" w:hAnsi="Times New Roman" w:cs="Times New Roman"/>
        </w:rPr>
        <w:t xml:space="preserve"> continuing on to Part 3.</w:t>
      </w:r>
      <w:ins w:id="0" w:author="Jack Reimer" w:date="2022-07-20T19:13:00Z">
        <w:r w:rsidR="00353A1E">
          <w:rPr>
            <w:rFonts w:ascii="Times New Roman" w:hAnsi="Times New Roman" w:cs="Times New Roman"/>
          </w:rPr>
          <w:t xml:space="preserve">  Submit this with your refle</w:t>
        </w:r>
      </w:ins>
      <w:ins w:id="1" w:author="Jack Reimer" w:date="2022-07-20T19:14:00Z">
        <w:r w:rsidR="00353A1E">
          <w:rPr>
            <w:rFonts w:ascii="Times New Roman" w:hAnsi="Times New Roman" w:cs="Times New Roman"/>
          </w:rPr>
          <w:t>ction page</w:t>
        </w:r>
      </w:ins>
    </w:p>
    <w:p w14:paraId="1ACD5362" w14:textId="77777777" w:rsidR="000D52E4" w:rsidRPr="00FD55D7" w:rsidRDefault="000D52E4" w:rsidP="004E454D">
      <w:pPr>
        <w:rPr>
          <w:rFonts w:ascii="Times New Roman" w:hAnsi="Times New Roman" w:cs="Times New Roman"/>
        </w:rPr>
      </w:pPr>
    </w:p>
    <w:tbl>
      <w:tblPr>
        <w:tblStyle w:val="TableGrid"/>
        <w:tblW w:w="0" w:type="auto"/>
        <w:tblLook w:val="04A0" w:firstRow="1" w:lastRow="0" w:firstColumn="1" w:lastColumn="0" w:noHBand="0" w:noVBand="1"/>
      </w:tblPr>
      <w:tblGrid>
        <w:gridCol w:w="2785"/>
        <w:gridCol w:w="6565"/>
      </w:tblGrid>
      <w:tr w:rsidR="000D52E4" w:rsidRPr="00FD55D7" w14:paraId="54B04223" w14:textId="77777777" w:rsidTr="001A4EF1">
        <w:tc>
          <w:tcPr>
            <w:tcW w:w="9350" w:type="dxa"/>
            <w:gridSpan w:val="2"/>
          </w:tcPr>
          <w:p w14:paraId="1838C37D" w14:textId="3325349A" w:rsidR="000D52E4" w:rsidRPr="00FD55D7" w:rsidRDefault="000D52E4" w:rsidP="001A4EF1">
            <w:pPr>
              <w:jc w:val="center"/>
              <w:rPr>
                <w:rFonts w:ascii="Times New Roman" w:hAnsi="Times New Roman" w:cs="Times New Roman"/>
                <w:b/>
              </w:rPr>
            </w:pPr>
            <w:r w:rsidRPr="00FD55D7">
              <w:rPr>
                <w:rFonts w:ascii="Times New Roman" w:hAnsi="Times New Roman" w:cs="Times New Roman"/>
                <w:b/>
              </w:rPr>
              <w:t xml:space="preserve">SMART GOALS </w:t>
            </w:r>
            <w:r w:rsidR="00CC2034">
              <w:rPr>
                <w:rFonts w:ascii="Times New Roman" w:hAnsi="Times New Roman" w:cs="Times New Roman"/>
                <w:b/>
              </w:rPr>
              <w:t xml:space="preserve">FOR FOOD </w:t>
            </w:r>
            <w:r w:rsidRPr="00FD55D7">
              <w:rPr>
                <w:rFonts w:ascii="Times New Roman" w:hAnsi="Times New Roman" w:cs="Times New Roman"/>
                <w:b/>
              </w:rPr>
              <w:t>BEHAVIO</w:t>
            </w:r>
            <w:r w:rsidR="00CC2034">
              <w:rPr>
                <w:rFonts w:ascii="Times New Roman" w:hAnsi="Times New Roman" w:cs="Times New Roman"/>
                <w:b/>
              </w:rPr>
              <w:t>U</w:t>
            </w:r>
            <w:r w:rsidRPr="00FD55D7">
              <w:rPr>
                <w:rFonts w:ascii="Times New Roman" w:hAnsi="Times New Roman" w:cs="Times New Roman"/>
                <w:b/>
              </w:rPr>
              <w:t>R CHANGE</w:t>
            </w:r>
          </w:p>
        </w:tc>
      </w:tr>
      <w:tr w:rsidR="000D52E4" w:rsidRPr="00FD55D7" w14:paraId="4D6946E5" w14:textId="77777777" w:rsidTr="001A4EF1">
        <w:tc>
          <w:tcPr>
            <w:tcW w:w="2785" w:type="dxa"/>
          </w:tcPr>
          <w:p w14:paraId="08E62D9B" w14:textId="77777777" w:rsidR="000D52E4" w:rsidRPr="00FD55D7" w:rsidRDefault="000D52E4" w:rsidP="001A4EF1">
            <w:pPr>
              <w:rPr>
                <w:rFonts w:ascii="Times New Roman" w:hAnsi="Times New Roman" w:cs="Times New Roman"/>
              </w:rPr>
            </w:pPr>
            <w:r w:rsidRPr="00FD55D7">
              <w:rPr>
                <w:rFonts w:ascii="Times New Roman" w:hAnsi="Times New Roman" w:cs="Times New Roman"/>
              </w:rPr>
              <w:t>Primary change behavior</w:t>
            </w:r>
          </w:p>
        </w:tc>
        <w:tc>
          <w:tcPr>
            <w:tcW w:w="6565" w:type="dxa"/>
          </w:tcPr>
          <w:p w14:paraId="01705493" w14:textId="77777777" w:rsidR="000D52E4" w:rsidRPr="00FD55D7" w:rsidRDefault="000D52E4" w:rsidP="001A4EF1">
            <w:pPr>
              <w:rPr>
                <w:rFonts w:ascii="Times New Roman" w:hAnsi="Times New Roman" w:cs="Times New Roman"/>
              </w:rPr>
            </w:pPr>
          </w:p>
        </w:tc>
      </w:tr>
      <w:tr w:rsidR="000D52E4" w:rsidRPr="00FD55D7" w14:paraId="546B8FE7" w14:textId="77777777" w:rsidTr="001A4EF1">
        <w:tc>
          <w:tcPr>
            <w:tcW w:w="2785" w:type="dxa"/>
          </w:tcPr>
          <w:p w14:paraId="5AD1A192" w14:textId="77777777" w:rsidR="000D52E4" w:rsidRPr="00FD55D7" w:rsidRDefault="000D52E4" w:rsidP="001A4EF1">
            <w:pPr>
              <w:rPr>
                <w:rFonts w:ascii="Times New Roman" w:hAnsi="Times New Roman" w:cs="Times New Roman"/>
              </w:rPr>
            </w:pPr>
            <w:r w:rsidRPr="00FD55D7">
              <w:rPr>
                <w:rFonts w:ascii="Times New Roman" w:hAnsi="Times New Roman" w:cs="Times New Roman"/>
                <w:b/>
                <w:sz w:val="28"/>
                <w:szCs w:val="28"/>
              </w:rPr>
              <w:t>S</w:t>
            </w:r>
            <w:r w:rsidRPr="00FD55D7">
              <w:rPr>
                <w:rFonts w:ascii="Times New Roman" w:hAnsi="Times New Roman" w:cs="Times New Roman"/>
              </w:rPr>
              <w:t>pecific – define your goal in as much detail as possible: who, what, where and when</w:t>
            </w:r>
          </w:p>
        </w:tc>
        <w:tc>
          <w:tcPr>
            <w:tcW w:w="6565" w:type="dxa"/>
          </w:tcPr>
          <w:p w14:paraId="3730564D" w14:textId="77777777" w:rsidR="000D52E4" w:rsidRPr="00FD55D7" w:rsidRDefault="000D52E4" w:rsidP="001A4EF1">
            <w:pPr>
              <w:rPr>
                <w:rFonts w:ascii="Times New Roman" w:hAnsi="Times New Roman" w:cs="Times New Roman"/>
              </w:rPr>
            </w:pPr>
          </w:p>
        </w:tc>
      </w:tr>
      <w:tr w:rsidR="000D52E4" w:rsidRPr="00FD55D7" w14:paraId="1CE30434" w14:textId="77777777" w:rsidTr="001A4EF1">
        <w:tc>
          <w:tcPr>
            <w:tcW w:w="2785" w:type="dxa"/>
          </w:tcPr>
          <w:p w14:paraId="3D7C7925" w14:textId="4F7F9555" w:rsidR="000D52E4" w:rsidRPr="00FD55D7" w:rsidRDefault="00560DDF" w:rsidP="001A4EF1">
            <w:pPr>
              <w:rPr>
                <w:rFonts w:ascii="Times New Roman" w:hAnsi="Times New Roman" w:cs="Times New Roman"/>
              </w:rPr>
            </w:pPr>
            <w:r w:rsidRPr="00FD55D7">
              <w:rPr>
                <w:rFonts w:ascii="Times New Roman" w:hAnsi="Times New Roman" w:cs="Times New Roman"/>
                <w:b/>
                <w:sz w:val="28"/>
                <w:szCs w:val="28"/>
              </w:rPr>
              <w:t>M</w:t>
            </w:r>
            <w:r w:rsidRPr="00FD55D7">
              <w:rPr>
                <w:rFonts w:ascii="Times New Roman" w:hAnsi="Times New Roman" w:cs="Times New Roman"/>
              </w:rPr>
              <w:t>easurable</w:t>
            </w:r>
            <w:r w:rsidR="000D52E4" w:rsidRPr="00FD55D7">
              <w:rPr>
                <w:rFonts w:ascii="Times New Roman" w:hAnsi="Times New Roman" w:cs="Times New Roman"/>
              </w:rPr>
              <w:t xml:space="preserve"> – how are you going to track your outcome and progress</w:t>
            </w:r>
          </w:p>
        </w:tc>
        <w:tc>
          <w:tcPr>
            <w:tcW w:w="6565" w:type="dxa"/>
          </w:tcPr>
          <w:p w14:paraId="6B404D51" w14:textId="77777777" w:rsidR="000D52E4" w:rsidRPr="00FD55D7" w:rsidRDefault="000D52E4" w:rsidP="001A4EF1">
            <w:pPr>
              <w:rPr>
                <w:rFonts w:ascii="Times New Roman" w:hAnsi="Times New Roman" w:cs="Times New Roman"/>
              </w:rPr>
            </w:pPr>
          </w:p>
        </w:tc>
      </w:tr>
      <w:tr w:rsidR="000D52E4" w:rsidRPr="00FD55D7" w14:paraId="34C5DA89" w14:textId="77777777" w:rsidTr="001A4EF1">
        <w:tc>
          <w:tcPr>
            <w:tcW w:w="2785" w:type="dxa"/>
          </w:tcPr>
          <w:p w14:paraId="4C250865" w14:textId="1389EA9E" w:rsidR="000D52E4" w:rsidRPr="00FD55D7" w:rsidRDefault="000D52E4" w:rsidP="001A4EF1">
            <w:pPr>
              <w:rPr>
                <w:rFonts w:ascii="Times New Roman" w:hAnsi="Times New Roman" w:cs="Times New Roman"/>
              </w:rPr>
            </w:pPr>
            <w:r w:rsidRPr="00FD55D7">
              <w:rPr>
                <w:rFonts w:ascii="Times New Roman" w:hAnsi="Times New Roman" w:cs="Times New Roman"/>
                <w:b/>
                <w:sz w:val="28"/>
                <w:szCs w:val="28"/>
              </w:rPr>
              <w:t>A</w:t>
            </w:r>
            <w:r w:rsidRPr="00FD55D7">
              <w:rPr>
                <w:rFonts w:ascii="Times New Roman" w:hAnsi="Times New Roman" w:cs="Times New Roman"/>
              </w:rPr>
              <w:t>ction</w:t>
            </w:r>
            <w:r w:rsidR="00CC2034" w:rsidRPr="00FD55D7">
              <w:rPr>
                <w:rFonts w:ascii="Times New Roman" w:hAnsi="Times New Roman" w:cs="Times New Roman"/>
              </w:rPr>
              <w:t xml:space="preserve"> – </w:t>
            </w:r>
            <w:r w:rsidRPr="00FD55D7">
              <w:rPr>
                <w:rFonts w:ascii="Times New Roman" w:hAnsi="Times New Roman" w:cs="Times New Roman"/>
              </w:rPr>
              <w:t>what steps will you take to achieve your goal</w:t>
            </w:r>
          </w:p>
        </w:tc>
        <w:tc>
          <w:tcPr>
            <w:tcW w:w="6565" w:type="dxa"/>
          </w:tcPr>
          <w:p w14:paraId="43BFEBCC" w14:textId="77777777" w:rsidR="000D52E4" w:rsidRPr="00FD55D7" w:rsidRDefault="000D52E4" w:rsidP="001A4EF1">
            <w:pPr>
              <w:rPr>
                <w:rFonts w:ascii="Times New Roman" w:hAnsi="Times New Roman" w:cs="Times New Roman"/>
              </w:rPr>
            </w:pPr>
          </w:p>
        </w:tc>
      </w:tr>
      <w:tr w:rsidR="000D52E4" w:rsidRPr="00FD55D7" w14:paraId="3CE23486" w14:textId="77777777" w:rsidTr="001A4EF1">
        <w:tc>
          <w:tcPr>
            <w:tcW w:w="2785" w:type="dxa"/>
          </w:tcPr>
          <w:p w14:paraId="255D830D" w14:textId="2CFA6A72" w:rsidR="000D52E4" w:rsidRPr="00FD55D7" w:rsidRDefault="00560DDF" w:rsidP="001A4EF1">
            <w:pPr>
              <w:rPr>
                <w:rFonts w:ascii="Times New Roman" w:hAnsi="Times New Roman" w:cs="Times New Roman"/>
              </w:rPr>
            </w:pPr>
            <w:r w:rsidRPr="00FD55D7">
              <w:rPr>
                <w:rFonts w:ascii="Times New Roman" w:hAnsi="Times New Roman" w:cs="Times New Roman"/>
                <w:b/>
                <w:sz w:val="28"/>
                <w:szCs w:val="28"/>
              </w:rPr>
              <w:t>R</w:t>
            </w:r>
            <w:r w:rsidRPr="00FD55D7">
              <w:rPr>
                <w:rFonts w:ascii="Times New Roman" w:hAnsi="Times New Roman" w:cs="Times New Roman"/>
              </w:rPr>
              <w:t>ealistic</w:t>
            </w:r>
            <w:r w:rsidR="00CC2034" w:rsidRPr="00FD55D7">
              <w:rPr>
                <w:rFonts w:ascii="Times New Roman" w:hAnsi="Times New Roman" w:cs="Times New Roman"/>
              </w:rPr>
              <w:t xml:space="preserve"> – </w:t>
            </w:r>
            <w:r w:rsidR="000D52E4" w:rsidRPr="00FD55D7">
              <w:rPr>
                <w:rFonts w:ascii="Times New Roman" w:hAnsi="Times New Roman" w:cs="Times New Roman"/>
              </w:rPr>
              <w:t>how confident are you about achieving your goal</w:t>
            </w:r>
          </w:p>
        </w:tc>
        <w:tc>
          <w:tcPr>
            <w:tcW w:w="6565" w:type="dxa"/>
          </w:tcPr>
          <w:p w14:paraId="0F7955EE" w14:textId="77777777" w:rsidR="000D52E4" w:rsidRPr="00FD55D7" w:rsidRDefault="000D52E4" w:rsidP="001A4EF1">
            <w:pPr>
              <w:rPr>
                <w:rFonts w:ascii="Times New Roman" w:hAnsi="Times New Roman" w:cs="Times New Roman"/>
              </w:rPr>
            </w:pPr>
          </w:p>
        </w:tc>
      </w:tr>
      <w:tr w:rsidR="000D52E4" w:rsidRPr="00FD55D7" w14:paraId="1D246A1B" w14:textId="77777777" w:rsidTr="001A4EF1">
        <w:tc>
          <w:tcPr>
            <w:tcW w:w="2785" w:type="dxa"/>
          </w:tcPr>
          <w:p w14:paraId="4D05C0D6" w14:textId="1DD24FFD" w:rsidR="000D52E4" w:rsidRPr="00FD55D7" w:rsidRDefault="000D52E4" w:rsidP="001A4EF1">
            <w:pPr>
              <w:rPr>
                <w:rFonts w:ascii="Times New Roman" w:hAnsi="Times New Roman" w:cs="Times New Roman"/>
              </w:rPr>
            </w:pPr>
            <w:r w:rsidRPr="00FD55D7">
              <w:rPr>
                <w:rFonts w:ascii="Times New Roman" w:hAnsi="Times New Roman" w:cs="Times New Roman"/>
                <w:b/>
                <w:sz w:val="28"/>
                <w:szCs w:val="28"/>
              </w:rPr>
              <w:t>T</w:t>
            </w:r>
            <w:r w:rsidRPr="00FD55D7">
              <w:rPr>
                <w:rFonts w:ascii="Times New Roman" w:hAnsi="Times New Roman" w:cs="Times New Roman"/>
              </w:rPr>
              <w:t>ime</w:t>
            </w:r>
            <w:r w:rsidR="00CC2034" w:rsidRPr="00FD55D7">
              <w:rPr>
                <w:rFonts w:ascii="Times New Roman" w:hAnsi="Times New Roman" w:cs="Times New Roman"/>
              </w:rPr>
              <w:t xml:space="preserve"> – </w:t>
            </w:r>
            <w:r w:rsidRPr="00FD55D7">
              <w:rPr>
                <w:rFonts w:ascii="Times New Roman" w:hAnsi="Times New Roman" w:cs="Times New Roman"/>
              </w:rPr>
              <w:t xml:space="preserve"> how long will it take for you to complete your goal</w:t>
            </w:r>
          </w:p>
        </w:tc>
        <w:tc>
          <w:tcPr>
            <w:tcW w:w="6565" w:type="dxa"/>
          </w:tcPr>
          <w:p w14:paraId="70C3A882" w14:textId="77777777" w:rsidR="000D52E4" w:rsidRPr="00FD55D7" w:rsidRDefault="000D52E4" w:rsidP="001A4EF1">
            <w:pPr>
              <w:rPr>
                <w:rFonts w:ascii="Times New Roman" w:hAnsi="Times New Roman" w:cs="Times New Roman"/>
              </w:rPr>
            </w:pPr>
          </w:p>
        </w:tc>
      </w:tr>
    </w:tbl>
    <w:p w14:paraId="52049205" w14:textId="77777777" w:rsidR="000D52E4" w:rsidRPr="00FD55D7" w:rsidRDefault="000D52E4" w:rsidP="004E454D">
      <w:pPr>
        <w:rPr>
          <w:rFonts w:ascii="Times New Roman" w:hAnsi="Times New Roman" w:cs="Times New Roman"/>
        </w:rPr>
      </w:pPr>
    </w:p>
    <w:p w14:paraId="6B662CEB" w14:textId="77777777" w:rsidR="00895F40" w:rsidRPr="00FD55D7" w:rsidRDefault="00895F40" w:rsidP="004E454D">
      <w:pPr>
        <w:rPr>
          <w:rFonts w:ascii="Times New Roman" w:hAnsi="Times New Roman" w:cs="Times New Roman"/>
        </w:rPr>
      </w:pPr>
    </w:p>
    <w:p w14:paraId="11F147DC" w14:textId="7FFC1FD6" w:rsidR="00B95E13" w:rsidRPr="00FD55D7" w:rsidRDefault="00B95E13" w:rsidP="00B95E13">
      <w:pPr>
        <w:rPr>
          <w:rFonts w:ascii="Times New Roman" w:hAnsi="Times New Roman" w:cs="Times New Roman"/>
          <w:b/>
          <w:bCs/>
          <w:sz w:val="28"/>
          <w:szCs w:val="24"/>
        </w:rPr>
      </w:pPr>
      <w:r w:rsidRPr="00FD55D7">
        <w:rPr>
          <w:rFonts w:ascii="Times New Roman" w:hAnsi="Times New Roman" w:cs="Times New Roman"/>
          <w:b/>
          <w:bCs/>
          <w:sz w:val="28"/>
          <w:szCs w:val="24"/>
        </w:rPr>
        <w:t>P</w:t>
      </w:r>
      <w:r w:rsidR="00CC51CA" w:rsidRPr="00FD55D7">
        <w:rPr>
          <w:rFonts w:ascii="Times New Roman" w:hAnsi="Times New Roman" w:cs="Times New Roman"/>
          <w:b/>
          <w:bCs/>
          <w:sz w:val="28"/>
          <w:szCs w:val="24"/>
        </w:rPr>
        <w:t>ART</w:t>
      </w:r>
      <w:r w:rsidRPr="00FD55D7">
        <w:rPr>
          <w:rFonts w:ascii="Times New Roman" w:hAnsi="Times New Roman" w:cs="Times New Roman"/>
          <w:b/>
          <w:bCs/>
          <w:sz w:val="28"/>
          <w:szCs w:val="24"/>
        </w:rPr>
        <w:t xml:space="preserve"> 3</w:t>
      </w:r>
      <w:r w:rsidR="00CC51CA" w:rsidRPr="00FD55D7">
        <w:rPr>
          <w:rFonts w:ascii="Times New Roman" w:hAnsi="Times New Roman" w:cs="Times New Roman"/>
          <w:b/>
          <w:bCs/>
          <w:sz w:val="28"/>
          <w:szCs w:val="24"/>
        </w:rPr>
        <w:t xml:space="preserve"> |</w:t>
      </w:r>
      <w:r w:rsidRPr="00FD55D7">
        <w:rPr>
          <w:rFonts w:ascii="Times New Roman" w:hAnsi="Times New Roman" w:cs="Times New Roman"/>
          <w:b/>
          <w:bCs/>
          <w:sz w:val="28"/>
          <w:szCs w:val="24"/>
        </w:rPr>
        <w:t xml:space="preserve"> </w:t>
      </w:r>
      <w:r w:rsidRPr="00FD55D7">
        <w:rPr>
          <w:rFonts w:ascii="Times New Roman" w:hAnsi="Times New Roman" w:cs="Times New Roman"/>
          <w:b/>
          <w:sz w:val="28"/>
          <w:szCs w:val="24"/>
        </w:rPr>
        <w:t xml:space="preserve">Engage </w:t>
      </w:r>
      <w:r w:rsidR="00DA3D21" w:rsidRPr="00FD55D7">
        <w:rPr>
          <w:rFonts w:ascii="Times New Roman" w:hAnsi="Times New Roman" w:cs="Times New Roman"/>
          <w:b/>
          <w:sz w:val="28"/>
          <w:szCs w:val="24"/>
        </w:rPr>
        <w:t xml:space="preserve">in </w:t>
      </w:r>
      <w:r w:rsidRPr="00FD55D7">
        <w:rPr>
          <w:rFonts w:ascii="Times New Roman" w:hAnsi="Times New Roman" w:cs="Times New Roman"/>
          <w:b/>
          <w:sz w:val="28"/>
          <w:szCs w:val="24"/>
        </w:rPr>
        <w:t xml:space="preserve">your </w:t>
      </w:r>
      <w:r w:rsidR="00CC2034">
        <w:rPr>
          <w:rFonts w:ascii="Times New Roman" w:hAnsi="Times New Roman" w:cs="Times New Roman"/>
          <w:b/>
          <w:sz w:val="28"/>
          <w:szCs w:val="24"/>
        </w:rPr>
        <w:t>f</w:t>
      </w:r>
      <w:r w:rsidR="00DA3D21" w:rsidRPr="00FD55D7">
        <w:rPr>
          <w:rFonts w:ascii="Times New Roman" w:hAnsi="Times New Roman" w:cs="Times New Roman"/>
          <w:b/>
          <w:sz w:val="28"/>
          <w:szCs w:val="24"/>
        </w:rPr>
        <w:t xml:space="preserve">ood </w:t>
      </w:r>
      <w:proofErr w:type="spellStart"/>
      <w:r w:rsidR="00DA3D21" w:rsidRPr="00FD55D7">
        <w:rPr>
          <w:rFonts w:ascii="Times New Roman" w:hAnsi="Times New Roman" w:cs="Times New Roman"/>
          <w:b/>
          <w:sz w:val="28"/>
          <w:szCs w:val="24"/>
        </w:rPr>
        <w:t>behavio</w:t>
      </w:r>
      <w:r w:rsidR="00FD55D7">
        <w:rPr>
          <w:rFonts w:ascii="Times New Roman" w:hAnsi="Times New Roman" w:cs="Times New Roman"/>
          <w:b/>
          <w:sz w:val="28"/>
          <w:szCs w:val="24"/>
        </w:rPr>
        <w:t>u</w:t>
      </w:r>
      <w:r w:rsidR="00DA3D21" w:rsidRPr="00FD55D7">
        <w:rPr>
          <w:rFonts w:ascii="Times New Roman" w:hAnsi="Times New Roman" w:cs="Times New Roman"/>
          <w:b/>
          <w:sz w:val="28"/>
          <w:szCs w:val="24"/>
        </w:rPr>
        <w:t>r</w:t>
      </w:r>
      <w:proofErr w:type="spellEnd"/>
      <w:r w:rsidR="00DA3D21" w:rsidRPr="00FD55D7">
        <w:rPr>
          <w:rFonts w:ascii="Times New Roman" w:hAnsi="Times New Roman" w:cs="Times New Roman"/>
          <w:b/>
          <w:sz w:val="28"/>
          <w:szCs w:val="24"/>
        </w:rPr>
        <w:t xml:space="preserve"> </w:t>
      </w:r>
      <w:r w:rsidR="00CC2034">
        <w:rPr>
          <w:rFonts w:ascii="Times New Roman" w:hAnsi="Times New Roman" w:cs="Times New Roman"/>
          <w:b/>
          <w:sz w:val="28"/>
          <w:szCs w:val="24"/>
        </w:rPr>
        <w:t>change action steps</w:t>
      </w:r>
      <w:r w:rsidR="00DA3D21" w:rsidRPr="00FD55D7">
        <w:rPr>
          <w:rFonts w:ascii="Times New Roman" w:hAnsi="Times New Roman" w:cs="Times New Roman"/>
          <w:b/>
          <w:sz w:val="28"/>
          <w:szCs w:val="24"/>
        </w:rPr>
        <w:t xml:space="preserve"> for three days </w:t>
      </w:r>
    </w:p>
    <w:p w14:paraId="750D6069" w14:textId="5EA1B239" w:rsidR="00B95E13" w:rsidRDefault="00CC2034" w:rsidP="00B95E13">
      <w:pPr>
        <w:rPr>
          <w:ins w:id="2" w:author="Jack Reimer" w:date="2022-07-20T19:14:00Z"/>
          <w:rFonts w:ascii="Times New Roman" w:hAnsi="Times New Roman" w:cs="Times New Roman"/>
        </w:rPr>
      </w:pPr>
      <w:r>
        <w:rPr>
          <w:rFonts w:ascii="Times New Roman" w:hAnsi="Times New Roman" w:cs="Times New Roman"/>
        </w:rPr>
        <w:t xml:space="preserve">Practice the action steps you set above for three days and </w:t>
      </w:r>
      <w:r w:rsidR="00DA3D21" w:rsidRPr="00FD55D7">
        <w:rPr>
          <w:rFonts w:ascii="Times New Roman" w:hAnsi="Times New Roman" w:cs="Times New Roman"/>
        </w:rPr>
        <w:t>record this in</w:t>
      </w:r>
      <w:r>
        <w:rPr>
          <w:rFonts w:ascii="Times New Roman" w:hAnsi="Times New Roman" w:cs="Times New Roman"/>
        </w:rPr>
        <w:t xml:space="preserve"> the</w:t>
      </w:r>
      <w:r w:rsidR="00DA3D21" w:rsidRPr="00FD55D7">
        <w:rPr>
          <w:rFonts w:ascii="Times New Roman" w:hAnsi="Times New Roman" w:cs="Times New Roman"/>
        </w:rPr>
        <w:t xml:space="preserve"> </w:t>
      </w:r>
      <w:r w:rsidR="00DA3D21" w:rsidRPr="00FD55D7">
        <w:rPr>
          <w:rFonts w:ascii="Times New Roman" w:hAnsi="Times New Roman" w:cs="Times New Roman"/>
          <w:b/>
        </w:rPr>
        <w:t xml:space="preserve">Food </w:t>
      </w:r>
      <w:proofErr w:type="spellStart"/>
      <w:r w:rsidR="00DA3D21" w:rsidRPr="00FD55D7">
        <w:rPr>
          <w:rFonts w:ascii="Times New Roman" w:hAnsi="Times New Roman" w:cs="Times New Roman"/>
          <w:b/>
        </w:rPr>
        <w:t>behavio</w:t>
      </w:r>
      <w:r w:rsidR="00FD55D7">
        <w:rPr>
          <w:rFonts w:ascii="Times New Roman" w:hAnsi="Times New Roman" w:cs="Times New Roman"/>
          <w:b/>
        </w:rPr>
        <w:t>u</w:t>
      </w:r>
      <w:r w:rsidR="00DA3D21" w:rsidRPr="00FD55D7">
        <w:rPr>
          <w:rFonts w:ascii="Times New Roman" w:hAnsi="Times New Roman" w:cs="Times New Roman"/>
          <w:b/>
        </w:rPr>
        <w:t>r</w:t>
      </w:r>
      <w:proofErr w:type="spellEnd"/>
      <w:r w:rsidR="00DA3D21" w:rsidRPr="00FD55D7">
        <w:rPr>
          <w:rFonts w:ascii="Times New Roman" w:hAnsi="Times New Roman" w:cs="Times New Roman"/>
          <w:b/>
        </w:rPr>
        <w:t xml:space="preserve"> change log</w:t>
      </w:r>
      <w:r w:rsidR="00DA3D21" w:rsidRPr="00FD55D7">
        <w:rPr>
          <w:rFonts w:ascii="Times New Roman" w:hAnsi="Times New Roman" w:cs="Times New Roman"/>
        </w:rPr>
        <w:t xml:space="preserve"> below</w:t>
      </w:r>
      <w:ins w:id="3" w:author="Jack Reimer" w:date="2022-07-20T19:13:00Z">
        <w:r w:rsidR="003A4C29">
          <w:rPr>
            <w:rFonts w:ascii="Times New Roman" w:hAnsi="Times New Roman" w:cs="Times New Roman"/>
          </w:rPr>
          <w:t xml:space="preserve"> (try to make the change behavior on two </w:t>
        </w:r>
        <w:proofErr w:type="gramStart"/>
        <w:r w:rsidR="003A4C29">
          <w:rPr>
            <w:rFonts w:ascii="Times New Roman" w:hAnsi="Times New Roman" w:cs="Times New Roman"/>
          </w:rPr>
          <w:t>week days</w:t>
        </w:r>
        <w:proofErr w:type="gramEnd"/>
        <w:r w:rsidR="003A4C29">
          <w:rPr>
            <w:rFonts w:ascii="Times New Roman" w:hAnsi="Times New Roman" w:cs="Times New Roman"/>
          </w:rPr>
          <w:t xml:space="preserve"> and one weekend day)</w:t>
        </w:r>
      </w:ins>
      <w:r>
        <w:rPr>
          <w:rFonts w:ascii="Times New Roman" w:hAnsi="Times New Roman" w:cs="Times New Roman"/>
        </w:rPr>
        <w:t>. You will submit this activity log with your reflection.</w:t>
      </w:r>
      <w:r w:rsidR="00CC51CA" w:rsidRPr="00FD55D7">
        <w:rPr>
          <w:rFonts w:ascii="Times New Roman" w:hAnsi="Times New Roman" w:cs="Times New Roman"/>
        </w:rPr>
        <w:t xml:space="preserve"> </w:t>
      </w:r>
    </w:p>
    <w:p w14:paraId="7C3F2DA3" w14:textId="4AD58A88" w:rsidR="00353A1E" w:rsidRDefault="00353A1E" w:rsidP="00B95E13">
      <w:pPr>
        <w:rPr>
          <w:ins w:id="4" w:author="Jack Reimer" w:date="2022-07-20T19:14:00Z"/>
          <w:rFonts w:ascii="Times New Roman" w:hAnsi="Times New Roman" w:cs="Times New Roman"/>
        </w:rPr>
      </w:pPr>
    </w:p>
    <w:p w14:paraId="7D3064A9" w14:textId="77777777" w:rsidR="00D03C3E" w:rsidRDefault="00D03C3E" w:rsidP="00B95E13">
      <w:pPr>
        <w:rPr>
          <w:rFonts w:ascii="Times New Roman" w:hAnsi="Times New Roman" w:cs="Times New Roman"/>
        </w:rPr>
      </w:pPr>
    </w:p>
    <w:tbl>
      <w:tblPr>
        <w:tblStyle w:val="TableGrid"/>
        <w:tblW w:w="0" w:type="auto"/>
        <w:tblLook w:val="04A0" w:firstRow="1" w:lastRow="0" w:firstColumn="1" w:lastColumn="0" w:noHBand="0" w:noVBand="1"/>
        <w:tblPrChange w:id="5" w:author="Jack Reimer" w:date="2022-07-20T19:10:00Z">
          <w:tblPr>
            <w:tblStyle w:val="TableGrid"/>
            <w:tblW w:w="0" w:type="auto"/>
            <w:tblLook w:val="04A0" w:firstRow="1" w:lastRow="0" w:firstColumn="1" w:lastColumn="0" w:noHBand="0" w:noVBand="1"/>
          </w:tblPr>
        </w:tblPrChange>
      </w:tblPr>
      <w:tblGrid>
        <w:gridCol w:w="1970"/>
        <w:gridCol w:w="3690"/>
        <w:gridCol w:w="3690"/>
        <w:tblGridChange w:id="6">
          <w:tblGrid>
            <w:gridCol w:w="1970"/>
            <w:gridCol w:w="815"/>
            <w:gridCol w:w="2875"/>
            <w:gridCol w:w="3690"/>
            <w:gridCol w:w="6565"/>
          </w:tblGrid>
        </w:tblGridChange>
      </w:tblGrid>
      <w:tr w:rsidR="00396A9D" w:rsidRPr="00FD55D7" w14:paraId="196D232B" w14:textId="0DF92EF6" w:rsidTr="00396A9D">
        <w:tc>
          <w:tcPr>
            <w:tcW w:w="5660" w:type="dxa"/>
            <w:gridSpan w:val="2"/>
            <w:tcPrChange w:id="7" w:author="Jack Reimer" w:date="2022-07-20T19:10:00Z">
              <w:tcPr>
                <w:tcW w:w="9350" w:type="dxa"/>
                <w:gridSpan w:val="4"/>
              </w:tcPr>
            </w:tcPrChange>
          </w:tcPr>
          <w:p w14:paraId="4754C096" w14:textId="1D1CF6C7" w:rsidR="00396A9D" w:rsidRPr="00FD55D7" w:rsidRDefault="00396A9D" w:rsidP="00484FF0">
            <w:pPr>
              <w:jc w:val="center"/>
              <w:rPr>
                <w:rFonts w:ascii="Times New Roman" w:hAnsi="Times New Roman" w:cs="Times New Roman"/>
                <w:b/>
              </w:rPr>
            </w:pPr>
            <w:r>
              <w:rPr>
                <w:rFonts w:ascii="Times New Roman" w:hAnsi="Times New Roman" w:cs="Times New Roman"/>
                <w:b/>
              </w:rPr>
              <w:t xml:space="preserve">Log three separate days of your behavior </w:t>
            </w:r>
            <w:proofErr w:type="spellStart"/>
            <w:r>
              <w:rPr>
                <w:rFonts w:ascii="Times New Roman" w:hAnsi="Times New Roman" w:cs="Times New Roman"/>
                <w:b/>
              </w:rPr>
              <w:t>chane</w:t>
            </w:r>
            <w:proofErr w:type="spellEnd"/>
            <w:r>
              <w:rPr>
                <w:rFonts w:ascii="Times New Roman" w:hAnsi="Times New Roman" w:cs="Times New Roman"/>
                <w:b/>
              </w:rPr>
              <w:t xml:space="preserve"> </w:t>
            </w:r>
          </w:p>
        </w:tc>
        <w:tc>
          <w:tcPr>
            <w:tcW w:w="3690" w:type="dxa"/>
            <w:tcPrChange w:id="8" w:author="Jack Reimer" w:date="2022-07-20T19:10:00Z">
              <w:tcPr>
                <w:tcW w:w="6565" w:type="dxa"/>
              </w:tcPr>
            </w:tcPrChange>
          </w:tcPr>
          <w:p w14:paraId="2B8B5F0C" w14:textId="77777777" w:rsidR="00396A9D" w:rsidRDefault="00396A9D" w:rsidP="00484FF0">
            <w:pPr>
              <w:jc w:val="center"/>
              <w:rPr>
                <w:rFonts w:ascii="Times New Roman" w:hAnsi="Times New Roman" w:cs="Times New Roman"/>
                <w:b/>
              </w:rPr>
            </w:pPr>
          </w:p>
        </w:tc>
      </w:tr>
      <w:tr w:rsidR="00396A9D" w:rsidRPr="00FD55D7" w14:paraId="58461168" w14:textId="591D2152" w:rsidTr="00396A9D">
        <w:tc>
          <w:tcPr>
            <w:tcW w:w="1970" w:type="dxa"/>
            <w:tcPrChange w:id="9" w:author="Jack Reimer" w:date="2022-07-20T19:10:00Z">
              <w:tcPr>
                <w:tcW w:w="2785" w:type="dxa"/>
                <w:gridSpan w:val="2"/>
              </w:tcPr>
            </w:tcPrChange>
          </w:tcPr>
          <w:p w14:paraId="0AEAF8F3" w14:textId="66306D14" w:rsidR="00396A9D" w:rsidRPr="00FD55D7" w:rsidRDefault="00396A9D" w:rsidP="00484FF0">
            <w:pPr>
              <w:rPr>
                <w:rFonts w:ascii="Times New Roman" w:hAnsi="Times New Roman" w:cs="Times New Roman"/>
              </w:rPr>
            </w:pPr>
            <w:del w:id="10" w:author="Jack Reimer" w:date="2022-07-20T19:11:00Z">
              <w:r w:rsidRPr="00FD55D7" w:rsidDel="00396A9D">
                <w:rPr>
                  <w:rFonts w:ascii="Times New Roman" w:hAnsi="Times New Roman" w:cs="Times New Roman"/>
                </w:rPr>
                <w:delText>Primary change behavior</w:delText>
              </w:r>
            </w:del>
            <w:ins w:id="11" w:author="Jack Reimer" w:date="2022-07-20T19:11:00Z">
              <w:r>
                <w:rPr>
                  <w:rFonts w:ascii="Times New Roman" w:hAnsi="Times New Roman" w:cs="Times New Roman"/>
                </w:rPr>
                <w:t xml:space="preserve"> Days and times of behavior</w:t>
              </w:r>
            </w:ins>
          </w:p>
        </w:tc>
        <w:tc>
          <w:tcPr>
            <w:tcW w:w="3690" w:type="dxa"/>
            <w:tcPrChange w:id="12" w:author="Jack Reimer" w:date="2022-07-20T19:10:00Z">
              <w:tcPr>
                <w:tcW w:w="6565" w:type="dxa"/>
                <w:gridSpan w:val="2"/>
              </w:tcPr>
            </w:tcPrChange>
          </w:tcPr>
          <w:p w14:paraId="735D2AF6" w14:textId="78569117" w:rsidR="00396A9D" w:rsidRPr="00FD55D7" w:rsidRDefault="00396A9D" w:rsidP="00484FF0">
            <w:pPr>
              <w:rPr>
                <w:rFonts w:ascii="Times New Roman" w:hAnsi="Times New Roman" w:cs="Times New Roman"/>
              </w:rPr>
            </w:pPr>
            <w:ins w:id="13" w:author="Jack Reimer" w:date="2022-07-20T19:11:00Z">
              <w:r w:rsidRPr="00FD55D7">
                <w:rPr>
                  <w:rFonts w:ascii="Times New Roman" w:hAnsi="Times New Roman" w:cs="Times New Roman"/>
                </w:rPr>
                <w:t>Primary change behavior</w:t>
              </w:r>
            </w:ins>
            <w:ins w:id="14" w:author="Jack Reimer" w:date="2022-07-20T19:12:00Z">
              <w:r w:rsidR="004F420B">
                <w:rPr>
                  <w:rFonts w:ascii="Times New Roman" w:hAnsi="Times New Roman" w:cs="Times New Roman"/>
                </w:rPr>
                <w:t xml:space="preserve">, with any modifications </w:t>
              </w:r>
            </w:ins>
          </w:p>
        </w:tc>
        <w:tc>
          <w:tcPr>
            <w:tcW w:w="3690" w:type="dxa"/>
            <w:tcPrChange w:id="15" w:author="Jack Reimer" w:date="2022-07-20T19:10:00Z">
              <w:tcPr>
                <w:tcW w:w="6565" w:type="dxa"/>
              </w:tcPr>
            </w:tcPrChange>
          </w:tcPr>
          <w:p w14:paraId="4D9438E8" w14:textId="78481A1C" w:rsidR="00396A9D" w:rsidRPr="00FD55D7" w:rsidRDefault="004F420B" w:rsidP="00484FF0">
            <w:pPr>
              <w:rPr>
                <w:rFonts w:ascii="Times New Roman" w:hAnsi="Times New Roman" w:cs="Times New Roman"/>
              </w:rPr>
            </w:pPr>
            <w:ins w:id="16" w:author="Jack Reimer" w:date="2022-07-20T19:11:00Z">
              <w:r>
                <w:rPr>
                  <w:rFonts w:ascii="Times New Roman" w:hAnsi="Times New Roman" w:cs="Times New Roman"/>
                </w:rPr>
                <w:t xml:space="preserve">How did the change make </w:t>
              </w:r>
            </w:ins>
            <w:ins w:id="17" w:author="Jack Reimer" w:date="2022-07-20T19:12:00Z">
              <w:r>
                <w:rPr>
                  <w:rFonts w:ascii="Times New Roman" w:hAnsi="Times New Roman" w:cs="Times New Roman"/>
                </w:rPr>
                <w:t>feel</w:t>
              </w:r>
            </w:ins>
          </w:p>
        </w:tc>
      </w:tr>
      <w:tr w:rsidR="00396A9D" w:rsidRPr="00FD55D7" w14:paraId="22C186EA" w14:textId="30D82871" w:rsidTr="00396A9D">
        <w:tc>
          <w:tcPr>
            <w:tcW w:w="1970" w:type="dxa"/>
            <w:tcPrChange w:id="18" w:author="Jack Reimer" w:date="2022-07-20T19:10:00Z">
              <w:tcPr>
                <w:tcW w:w="2785" w:type="dxa"/>
                <w:gridSpan w:val="2"/>
              </w:tcPr>
            </w:tcPrChange>
          </w:tcPr>
          <w:p w14:paraId="1316AE4E" w14:textId="6DD05BE0" w:rsidR="00396A9D" w:rsidRPr="00FD55D7" w:rsidRDefault="00396A9D" w:rsidP="00484FF0">
            <w:pPr>
              <w:rPr>
                <w:rFonts w:ascii="Times New Roman" w:hAnsi="Times New Roman" w:cs="Times New Roman"/>
              </w:rPr>
            </w:pPr>
          </w:p>
        </w:tc>
        <w:tc>
          <w:tcPr>
            <w:tcW w:w="3690" w:type="dxa"/>
            <w:tcPrChange w:id="19" w:author="Jack Reimer" w:date="2022-07-20T19:10:00Z">
              <w:tcPr>
                <w:tcW w:w="6565" w:type="dxa"/>
                <w:gridSpan w:val="2"/>
              </w:tcPr>
            </w:tcPrChange>
          </w:tcPr>
          <w:p w14:paraId="6829B2E9" w14:textId="77777777" w:rsidR="00396A9D" w:rsidRPr="00FD55D7" w:rsidRDefault="00396A9D" w:rsidP="00484FF0">
            <w:pPr>
              <w:rPr>
                <w:rFonts w:ascii="Times New Roman" w:hAnsi="Times New Roman" w:cs="Times New Roman"/>
              </w:rPr>
            </w:pPr>
          </w:p>
        </w:tc>
        <w:tc>
          <w:tcPr>
            <w:tcW w:w="3690" w:type="dxa"/>
            <w:tcPrChange w:id="20" w:author="Jack Reimer" w:date="2022-07-20T19:10:00Z">
              <w:tcPr>
                <w:tcW w:w="6565" w:type="dxa"/>
              </w:tcPr>
            </w:tcPrChange>
          </w:tcPr>
          <w:p w14:paraId="6F944CB1" w14:textId="77777777" w:rsidR="00396A9D" w:rsidRPr="00FD55D7" w:rsidRDefault="00396A9D" w:rsidP="00484FF0">
            <w:pPr>
              <w:rPr>
                <w:rFonts w:ascii="Times New Roman" w:hAnsi="Times New Roman" w:cs="Times New Roman"/>
              </w:rPr>
            </w:pPr>
          </w:p>
        </w:tc>
      </w:tr>
      <w:tr w:rsidR="00396A9D" w:rsidRPr="00FD55D7" w14:paraId="35A76633" w14:textId="06852472" w:rsidTr="00396A9D">
        <w:tc>
          <w:tcPr>
            <w:tcW w:w="1970" w:type="dxa"/>
            <w:tcPrChange w:id="21" w:author="Jack Reimer" w:date="2022-07-20T19:10:00Z">
              <w:tcPr>
                <w:tcW w:w="2785" w:type="dxa"/>
                <w:gridSpan w:val="2"/>
              </w:tcPr>
            </w:tcPrChange>
          </w:tcPr>
          <w:p w14:paraId="7561728E" w14:textId="641FBEC9" w:rsidR="00396A9D" w:rsidRPr="00FD55D7" w:rsidRDefault="00396A9D" w:rsidP="00484FF0">
            <w:pPr>
              <w:rPr>
                <w:rFonts w:ascii="Times New Roman" w:hAnsi="Times New Roman" w:cs="Times New Roman"/>
              </w:rPr>
            </w:pPr>
          </w:p>
        </w:tc>
        <w:tc>
          <w:tcPr>
            <w:tcW w:w="3690" w:type="dxa"/>
            <w:tcPrChange w:id="22" w:author="Jack Reimer" w:date="2022-07-20T19:10:00Z">
              <w:tcPr>
                <w:tcW w:w="6565" w:type="dxa"/>
                <w:gridSpan w:val="2"/>
              </w:tcPr>
            </w:tcPrChange>
          </w:tcPr>
          <w:p w14:paraId="3674B097" w14:textId="77777777" w:rsidR="00396A9D" w:rsidRPr="00FD55D7" w:rsidRDefault="00396A9D" w:rsidP="00484FF0">
            <w:pPr>
              <w:rPr>
                <w:rFonts w:ascii="Times New Roman" w:hAnsi="Times New Roman" w:cs="Times New Roman"/>
              </w:rPr>
            </w:pPr>
          </w:p>
        </w:tc>
        <w:tc>
          <w:tcPr>
            <w:tcW w:w="3690" w:type="dxa"/>
            <w:tcPrChange w:id="23" w:author="Jack Reimer" w:date="2022-07-20T19:10:00Z">
              <w:tcPr>
                <w:tcW w:w="6565" w:type="dxa"/>
              </w:tcPr>
            </w:tcPrChange>
          </w:tcPr>
          <w:p w14:paraId="3CD3CBF5" w14:textId="77777777" w:rsidR="00396A9D" w:rsidRPr="00FD55D7" w:rsidRDefault="00396A9D" w:rsidP="00484FF0">
            <w:pPr>
              <w:rPr>
                <w:rFonts w:ascii="Times New Roman" w:hAnsi="Times New Roman" w:cs="Times New Roman"/>
              </w:rPr>
            </w:pPr>
          </w:p>
        </w:tc>
      </w:tr>
      <w:tr w:rsidR="00396A9D" w:rsidRPr="00FD55D7" w14:paraId="30A094FD" w14:textId="616FDE3A" w:rsidTr="00396A9D">
        <w:tc>
          <w:tcPr>
            <w:tcW w:w="1970" w:type="dxa"/>
            <w:tcPrChange w:id="24" w:author="Jack Reimer" w:date="2022-07-20T19:10:00Z">
              <w:tcPr>
                <w:tcW w:w="2785" w:type="dxa"/>
                <w:gridSpan w:val="2"/>
              </w:tcPr>
            </w:tcPrChange>
          </w:tcPr>
          <w:p w14:paraId="72088818" w14:textId="4FC177FB" w:rsidR="00396A9D" w:rsidRPr="00FD55D7" w:rsidRDefault="00396A9D" w:rsidP="00484FF0">
            <w:pPr>
              <w:rPr>
                <w:rFonts w:ascii="Times New Roman" w:hAnsi="Times New Roman" w:cs="Times New Roman"/>
              </w:rPr>
            </w:pPr>
          </w:p>
        </w:tc>
        <w:tc>
          <w:tcPr>
            <w:tcW w:w="3690" w:type="dxa"/>
            <w:tcPrChange w:id="25" w:author="Jack Reimer" w:date="2022-07-20T19:10:00Z">
              <w:tcPr>
                <w:tcW w:w="6565" w:type="dxa"/>
                <w:gridSpan w:val="2"/>
              </w:tcPr>
            </w:tcPrChange>
          </w:tcPr>
          <w:p w14:paraId="4C59EB31" w14:textId="77777777" w:rsidR="00396A9D" w:rsidRPr="00FD55D7" w:rsidRDefault="00396A9D" w:rsidP="00484FF0">
            <w:pPr>
              <w:rPr>
                <w:rFonts w:ascii="Times New Roman" w:hAnsi="Times New Roman" w:cs="Times New Roman"/>
              </w:rPr>
            </w:pPr>
          </w:p>
        </w:tc>
        <w:tc>
          <w:tcPr>
            <w:tcW w:w="3690" w:type="dxa"/>
            <w:tcPrChange w:id="26" w:author="Jack Reimer" w:date="2022-07-20T19:10:00Z">
              <w:tcPr>
                <w:tcW w:w="6565" w:type="dxa"/>
              </w:tcPr>
            </w:tcPrChange>
          </w:tcPr>
          <w:p w14:paraId="1BAD3F73" w14:textId="77777777" w:rsidR="00396A9D" w:rsidRPr="00FD55D7" w:rsidRDefault="00396A9D" w:rsidP="00484FF0">
            <w:pPr>
              <w:rPr>
                <w:rFonts w:ascii="Times New Roman" w:hAnsi="Times New Roman" w:cs="Times New Roman"/>
              </w:rPr>
            </w:pPr>
          </w:p>
        </w:tc>
      </w:tr>
      <w:tr w:rsidR="00396A9D" w:rsidRPr="00FD55D7" w14:paraId="60C65A90" w14:textId="6AA4FF7C" w:rsidTr="00396A9D">
        <w:tc>
          <w:tcPr>
            <w:tcW w:w="1970" w:type="dxa"/>
            <w:tcPrChange w:id="27" w:author="Jack Reimer" w:date="2022-07-20T19:10:00Z">
              <w:tcPr>
                <w:tcW w:w="2785" w:type="dxa"/>
                <w:gridSpan w:val="2"/>
              </w:tcPr>
            </w:tcPrChange>
          </w:tcPr>
          <w:p w14:paraId="1B806DC0" w14:textId="3BA8D176" w:rsidR="00396A9D" w:rsidRPr="00FD55D7" w:rsidRDefault="00396A9D" w:rsidP="00484FF0">
            <w:pPr>
              <w:rPr>
                <w:rFonts w:ascii="Times New Roman" w:hAnsi="Times New Roman" w:cs="Times New Roman"/>
              </w:rPr>
            </w:pPr>
          </w:p>
        </w:tc>
        <w:tc>
          <w:tcPr>
            <w:tcW w:w="3690" w:type="dxa"/>
            <w:tcPrChange w:id="28" w:author="Jack Reimer" w:date="2022-07-20T19:10:00Z">
              <w:tcPr>
                <w:tcW w:w="6565" w:type="dxa"/>
                <w:gridSpan w:val="2"/>
              </w:tcPr>
            </w:tcPrChange>
          </w:tcPr>
          <w:p w14:paraId="28FF2F4D" w14:textId="77777777" w:rsidR="00396A9D" w:rsidRPr="00FD55D7" w:rsidRDefault="00396A9D" w:rsidP="00484FF0">
            <w:pPr>
              <w:rPr>
                <w:rFonts w:ascii="Times New Roman" w:hAnsi="Times New Roman" w:cs="Times New Roman"/>
              </w:rPr>
            </w:pPr>
          </w:p>
        </w:tc>
        <w:tc>
          <w:tcPr>
            <w:tcW w:w="3690" w:type="dxa"/>
            <w:tcPrChange w:id="29" w:author="Jack Reimer" w:date="2022-07-20T19:10:00Z">
              <w:tcPr>
                <w:tcW w:w="6565" w:type="dxa"/>
              </w:tcPr>
            </w:tcPrChange>
          </w:tcPr>
          <w:p w14:paraId="56EA3181" w14:textId="77777777" w:rsidR="00396A9D" w:rsidRPr="00FD55D7" w:rsidRDefault="00396A9D" w:rsidP="00484FF0">
            <w:pPr>
              <w:rPr>
                <w:rFonts w:ascii="Times New Roman" w:hAnsi="Times New Roman" w:cs="Times New Roman"/>
              </w:rPr>
            </w:pPr>
          </w:p>
        </w:tc>
      </w:tr>
      <w:tr w:rsidR="00396A9D" w:rsidRPr="00FD55D7" w14:paraId="18EDF139" w14:textId="389E22AD" w:rsidTr="00396A9D">
        <w:tc>
          <w:tcPr>
            <w:tcW w:w="1970" w:type="dxa"/>
            <w:tcPrChange w:id="30" w:author="Jack Reimer" w:date="2022-07-20T19:10:00Z">
              <w:tcPr>
                <w:tcW w:w="2785" w:type="dxa"/>
                <w:gridSpan w:val="2"/>
              </w:tcPr>
            </w:tcPrChange>
          </w:tcPr>
          <w:p w14:paraId="348D2BFE" w14:textId="3C997283" w:rsidR="00396A9D" w:rsidRPr="00FD55D7" w:rsidRDefault="00396A9D" w:rsidP="00484FF0">
            <w:pPr>
              <w:rPr>
                <w:rFonts w:ascii="Times New Roman" w:hAnsi="Times New Roman" w:cs="Times New Roman"/>
              </w:rPr>
            </w:pPr>
          </w:p>
        </w:tc>
        <w:tc>
          <w:tcPr>
            <w:tcW w:w="3690" w:type="dxa"/>
            <w:tcPrChange w:id="31" w:author="Jack Reimer" w:date="2022-07-20T19:10:00Z">
              <w:tcPr>
                <w:tcW w:w="6565" w:type="dxa"/>
                <w:gridSpan w:val="2"/>
              </w:tcPr>
            </w:tcPrChange>
          </w:tcPr>
          <w:p w14:paraId="26DD7568" w14:textId="77777777" w:rsidR="00396A9D" w:rsidRPr="00FD55D7" w:rsidRDefault="00396A9D" w:rsidP="00484FF0">
            <w:pPr>
              <w:rPr>
                <w:rFonts w:ascii="Times New Roman" w:hAnsi="Times New Roman" w:cs="Times New Roman"/>
              </w:rPr>
            </w:pPr>
          </w:p>
        </w:tc>
        <w:tc>
          <w:tcPr>
            <w:tcW w:w="3690" w:type="dxa"/>
            <w:tcPrChange w:id="32" w:author="Jack Reimer" w:date="2022-07-20T19:10:00Z">
              <w:tcPr>
                <w:tcW w:w="6565" w:type="dxa"/>
              </w:tcPr>
            </w:tcPrChange>
          </w:tcPr>
          <w:p w14:paraId="25A523B0" w14:textId="77777777" w:rsidR="00396A9D" w:rsidRPr="00FD55D7" w:rsidRDefault="00396A9D" w:rsidP="00484FF0">
            <w:pPr>
              <w:rPr>
                <w:rFonts w:ascii="Times New Roman" w:hAnsi="Times New Roman" w:cs="Times New Roman"/>
              </w:rPr>
            </w:pPr>
          </w:p>
        </w:tc>
      </w:tr>
      <w:tr w:rsidR="004F420B" w:rsidRPr="00FD55D7" w14:paraId="53413174" w14:textId="77777777" w:rsidTr="00396A9D">
        <w:trPr>
          <w:ins w:id="33" w:author="Jack Reimer" w:date="2022-07-20T19:12:00Z"/>
        </w:trPr>
        <w:tc>
          <w:tcPr>
            <w:tcW w:w="1970" w:type="dxa"/>
          </w:tcPr>
          <w:p w14:paraId="47898D46" w14:textId="77777777" w:rsidR="004F420B" w:rsidRPr="00FD55D7" w:rsidRDefault="004F420B" w:rsidP="00484FF0">
            <w:pPr>
              <w:rPr>
                <w:ins w:id="34" w:author="Jack Reimer" w:date="2022-07-20T19:12:00Z"/>
                <w:rFonts w:ascii="Times New Roman" w:hAnsi="Times New Roman" w:cs="Times New Roman"/>
              </w:rPr>
            </w:pPr>
          </w:p>
        </w:tc>
        <w:tc>
          <w:tcPr>
            <w:tcW w:w="3690" w:type="dxa"/>
          </w:tcPr>
          <w:p w14:paraId="02FD89D4" w14:textId="77777777" w:rsidR="004F420B" w:rsidRPr="00FD55D7" w:rsidRDefault="004F420B" w:rsidP="00484FF0">
            <w:pPr>
              <w:rPr>
                <w:ins w:id="35" w:author="Jack Reimer" w:date="2022-07-20T19:12:00Z"/>
                <w:rFonts w:ascii="Times New Roman" w:hAnsi="Times New Roman" w:cs="Times New Roman"/>
              </w:rPr>
            </w:pPr>
          </w:p>
        </w:tc>
        <w:tc>
          <w:tcPr>
            <w:tcW w:w="3690" w:type="dxa"/>
          </w:tcPr>
          <w:p w14:paraId="539D43DC" w14:textId="77777777" w:rsidR="004F420B" w:rsidRPr="00FD55D7" w:rsidRDefault="004F420B" w:rsidP="00484FF0">
            <w:pPr>
              <w:rPr>
                <w:ins w:id="36" w:author="Jack Reimer" w:date="2022-07-20T19:12:00Z"/>
                <w:rFonts w:ascii="Times New Roman" w:hAnsi="Times New Roman" w:cs="Times New Roman"/>
              </w:rPr>
            </w:pPr>
          </w:p>
        </w:tc>
      </w:tr>
      <w:tr w:rsidR="004F420B" w:rsidRPr="00FD55D7" w14:paraId="74717647" w14:textId="77777777" w:rsidTr="00396A9D">
        <w:trPr>
          <w:ins w:id="37" w:author="Jack Reimer" w:date="2022-07-20T19:12:00Z"/>
        </w:trPr>
        <w:tc>
          <w:tcPr>
            <w:tcW w:w="1970" w:type="dxa"/>
          </w:tcPr>
          <w:p w14:paraId="009BC6F4" w14:textId="77777777" w:rsidR="004F420B" w:rsidRPr="00FD55D7" w:rsidRDefault="004F420B" w:rsidP="00484FF0">
            <w:pPr>
              <w:rPr>
                <w:ins w:id="38" w:author="Jack Reimer" w:date="2022-07-20T19:12:00Z"/>
                <w:rFonts w:ascii="Times New Roman" w:hAnsi="Times New Roman" w:cs="Times New Roman"/>
              </w:rPr>
            </w:pPr>
          </w:p>
        </w:tc>
        <w:tc>
          <w:tcPr>
            <w:tcW w:w="3690" w:type="dxa"/>
          </w:tcPr>
          <w:p w14:paraId="732C376F" w14:textId="77777777" w:rsidR="004F420B" w:rsidRPr="00FD55D7" w:rsidRDefault="004F420B" w:rsidP="00484FF0">
            <w:pPr>
              <w:rPr>
                <w:ins w:id="39" w:author="Jack Reimer" w:date="2022-07-20T19:12:00Z"/>
                <w:rFonts w:ascii="Times New Roman" w:hAnsi="Times New Roman" w:cs="Times New Roman"/>
              </w:rPr>
            </w:pPr>
          </w:p>
        </w:tc>
        <w:tc>
          <w:tcPr>
            <w:tcW w:w="3690" w:type="dxa"/>
          </w:tcPr>
          <w:p w14:paraId="02579165" w14:textId="77777777" w:rsidR="004F420B" w:rsidRPr="00FD55D7" w:rsidRDefault="004F420B" w:rsidP="00484FF0">
            <w:pPr>
              <w:rPr>
                <w:ins w:id="40" w:author="Jack Reimer" w:date="2022-07-20T19:12:00Z"/>
                <w:rFonts w:ascii="Times New Roman" w:hAnsi="Times New Roman" w:cs="Times New Roman"/>
              </w:rPr>
            </w:pPr>
          </w:p>
        </w:tc>
      </w:tr>
    </w:tbl>
    <w:p w14:paraId="1201CB08" w14:textId="62CF4211" w:rsidR="002D018D" w:rsidRDefault="002D018D" w:rsidP="00B95E13">
      <w:pPr>
        <w:rPr>
          <w:ins w:id="41" w:author="Jack Reimer" w:date="2022-07-20T19:14:00Z"/>
          <w:rFonts w:ascii="Times New Roman" w:hAnsi="Times New Roman" w:cs="Times New Roman"/>
        </w:rPr>
      </w:pPr>
    </w:p>
    <w:p w14:paraId="44266A81" w14:textId="77777777" w:rsidR="00D03C3E" w:rsidRPr="00FD55D7" w:rsidRDefault="00D03C3E" w:rsidP="00B95E13">
      <w:pPr>
        <w:rPr>
          <w:rFonts w:ascii="Times New Roman" w:hAnsi="Times New Roman" w:cs="Times New Roman"/>
        </w:rPr>
      </w:pPr>
    </w:p>
    <w:p w14:paraId="1533F943" w14:textId="77777777" w:rsidR="00042175" w:rsidRPr="00FD55D7" w:rsidRDefault="00042175" w:rsidP="004E454D">
      <w:pPr>
        <w:rPr>
          <w:rFonts w:ascii="Times New Roman" w:hAnsi="Times New Roman" w:cs="Times New Roman"/>
          <w:b/>
          <w:sz w:val="28"/>
          <w:szCs w:val="24"/>
        </w:rPr>
      </w:pPr>
    </w:p>
    <w:p w14:paraId="61FFA6A3" w14:textId="7621B26D" w:rsidR="0006011B" w:rsidRPr="00FD55D7" w:rsidRDefault="0006011B" w:rsidP="0006011B">
      <w:pPr>
        <w:rPr>
          <w:rFonts w:ascii="Times New Roman" w:hAnsi="Times New Roman" w:cs="Times New Roman"/>
          <w:b/>
          <w:sz w:val="28"/>
          <w:szCs w:val="24"/>
        </w:rPr>
      </w:pPr>
      <w:r w:rsidRPr="00FD55D7">
        <w:rPr>
          <w:rFonts w:ascii="Times New Roman" w:hAnsi="Times New Roman" w:cs="Times New Roman"/>
          <w:b/>
          <w:bCs/>
          <w:sz w:val="28"/>
          <w:szCs w:val="24"/>
        </w:rPr>
        <w:lastRenderedPageBreak/>
        <w:t>P</w:t>
      </w:r>
      <w:r w:rsidR="00CC51CA" w:rsidRPr="00FD55D7">
        <w:rPr>
          <w:rFonts w:ascii="Times New Roman" w:hAnsi="Times New Roman" w:cs="Times New Roman"/>
          <w:b/>
          <w:bCs/>
          <w:sz w:val="28"/>
          <w:szCs w:val="24"/>
        </w:rPr>
        <w:t>ART</w:t>
      </w:r>
      <w:r w:rsidRPr="00FD55D7">
        <w:rPr>
          <w:rFonts w:ascii="Times New Roman" w:hAnsi="Times New Roman" w:cs="Times New Roman"/>
          <w:b/>
          <w:bCs/>
          <w:sz w:val="28"/>
          <w:szCs w:val="24"/>
        </w:rPr>
        <w:t>4</w:t>
      </w:r>
      <w:r w:rsidR="00CC51CA" w:rsidRPr="00FD55D7">
        <w:rPr>
          <w:rFonts w:ascii="Times New Roman" w:hAnsi="Times New Roman" w:cs="Times New Roman"/>
          <w:b/>
          <w:bCs/>
          <w:sz w:val="28"/>
          <w:szCs w:val="24"/>
        </w:rPr>
        <w:t xml:space="preserve"> |</w:t>
      </w:r>
      <w:r w:rsidRPr="00FD55D7">
        <w:rPr>
          <w:rFonts w:ascii="Times New Roman" w:hAnsi="Times New Roman" w:cs="Times New Roman"/>
          <w:b/>
          <w:bCs/>
          <w:sz w:val="28"/>
          <w:szCs w:val="24"/>
        </w:rPr>
        <w:t xml:space="preserve"> </w:t>
      </w:r>
      <w:r w:rsidRPr="00FD55D7">
        <w:rPr>
          <w:rFonts w:ascii="Times New Roman" w:hAnsi="Times New Roman" w:cs="Times New Roman"/>
          <w:b/>
          <w:sz w:val="28"/>
          <w:szCs w:val="24"/>
        </w:rPr>
        <w:t xml:space="preserve">Reflection </w:t>
      </w:r>
    </w:p>
    <w:p w14:paraId="3631D0F6" w14:textId="4C9160A2" w:rsidR="0006011B" w:rsidRDefault="0006011B" w:rsidP="0098360A">
      <w:pPr>
        <w:rPr>
          <w:rFonts w:ascii="Times New Roman" w:eastAsia="Times New Roman" w:hAnsi="Times New Roman" w:cs="Times New Roman"/>
        </w:rPr>
      </w:pPr>
      <w:r w:rsidRPr="00FD55D7">
        <w:rPr>
          <w:rFonts w:ascii="Times New Roman" w:hAnsi="Times New Roman" w:cs="Times New Roman"/>
        </w:rPr>
        <w:t xml:space="preserve">After three days of engaging in your healthy eating habit, </w:t>
      </w:r>
      <w:r w:rsidRPr="00FD55D7">
        <w:rPr>
          <w:rFonts w:ascii="Times New Roman" w:eastAsia="Times New Roman" w:hAnsi="Times New Roman" w:cs="Times New Roman"/>
        </w:rPr>
        <w:t>write a one-page</w:t>
      </w:r>
      <w:r w:rsidR="00FD55D7">
        <w:rPr>
          <w:rFonts w:ascii="Times New Roman" w:eastAsia="Times New Roman" w:hAnsi="Times New Roman" w:cs="Times New Roman"/>
        </w:rPr>
        <w:t xml:space="preserve"> </w:t>
      </w:r>
      <w:r w:rsidR="00FD55D7" w:rsidRPr="00FD55D7">
        <w:rPr>
          <w:rFonts w:ascii="Times New Roman" w:eastAsia="Times New Roman" w:hAnsi="Times New Roman" w:cs="Times New Roman"/>
        </w:rPr>
        <w:t>reflection</w:t>
      </w:r>
      <w:r w:rsidRPr="00FD55D7">
        <w:rPr>
          <w:rFonts w:ascii="Times New Roman" w:eastAsia="Times New Roman" w:hAnsi="Times New Roman" w:cs="Times New Roman"/>
        </w:rPr>
        <w:t xml:space="preserve"> (typed, double-spaced, 1-inch margins, Time New Roman size 12 font</w:t>
      </w:r>
      <w:r w:rsidR="00DA3D21" w:rsidRPr="00FD55D7">
        <w:rPr>
          <w:rFonts w:ascii="Times New Roman" w:eastAsia="Times New Roman" w:hAnsi="Times New Roman" w:cs="Times New Roman"/>
        </w:rPr>
        <w:t xml:space="preserve">, with a new paragraph for each of the three </w:t>
      </w:r>
      <w:r w:rsidR="00560DDF" w:rsidRPr="00FD55D7">
        <w:rPr>
          <w:rFonts w:ascii="Times New Roman" w:eastAsia="Times New Roman" w:hAnsi="Times New Roman" w:cs="Times New Roman"/>
        </w:rPr>
        <w:t>sections)</w:t>
      </w:r>
      <w:r w:rsidRPr="00FD55D7">
        <w:rPr>
          <w:rFonts w:ascii="Times New Roman" w:eastAsia="Times New Roman" w:hAnsi="Times New Roman" w:cs="Times New Roman"/>
        </w:rPr>
        <w:t>. This summary/reflection should contain: </w:t>
      </w:r>
    </w:p>
    <w:p w14:paraId="711896D0" w14:textId="77777777" w:rsidR="00FD55D7" w:rsidRPr="00FD55D7" w:rsidRDefault="00FD55D7" w:rsidP="0098360A">
      <w:pPr>
        <w:rPr>
          <w:rFonts w:ascii="Times New Roman" w:eastAsia="Times New Roman" w:hAnsi="Times New Roman" w:cs="Times New Roman"/>
          <w:sz w:val="18"/>
          <w:szCs w:val="18"/>
        </w:rPr>
      </w:pPr>
    </w:p>
    <w:p w14:paraId="15C47DDF" w14:textId="37039170" w:rsidR="00CC51CA" w:rsidRPr="001D4CEE" w:rsidRDefault="009C3134" w:rsidP="00FD55D7">
      <w:pPr>
        <w:pStyle w:val="ListParagraph"/>
        <w:numPr>
          <w:ilvl w:val="0"/>
          <w:numId w:val="18"/>
        </w:numPr>
        <w:textAlignment w:val="baseline"/>
        <w:rPr>
          <w:rFonts w:ascii="Times New Roman" w:hAnsi="Times New Roman" w:cs="Times New Roman"/>
        </w:rPr>
      </w:pPr>
      <w:r w:rsidRPr="001D4CEE">
        <w:rPr>
          <w:rFonts w:ascii="Times New Roman" w:eastAsia="Times New Roman" w:hAnsi="Times New Roman" w:cs="Times New Roman"/>
        </w:rPr>
        <w:t>Why did you choose this food pattern to change</w:t>
      </w:r>
      <w:r w:rsidR="000D52E4" w:rsidRPr="001D4CEE">
        <w:rPr>
          <w:rFonts w:ascii="Times New Roman" w:eastAsia="Times New Roman" w:hAnsi="Times New Roman" w:cs="Times New Roman"/>
        </w:rPr>
        <w:t xml:space="preserve"> and </w:t>
      </w:r>
      <w:r w:rsidR="000D52E4" w:rsidRPr="001D4CEE">
        <w:rPr>
          <w:rFonts w:ascii="Times New Roman" w:hAnsi="Times New Roman" w:cs="Times New Roman"/>
        </w:rPr>
        <w:t xml:space="preserve">Why did you choose the SMART goals </w:t>
      </w:r>
      <w:r w:rsidR="00560DDF" w:rsidRPr="001D4CEE">
        <w:rPr>
          <w:rFonts w:ascii="Times New Roman" w:hAnsi="Times New Roman" w:cs="Times New Roman"/>
        </w:rPr>
        <w:t>criteria</w:t>
      </w:r>
      <w:r w:rsidR="000D52E4" w:rsidRPr="001D4CEE">
        <w:rPr>
          <w:rFonts w:ascii="Times New Roman" w:hAnsi="Times New Roman" w:cs="Times New Roman"/>
        </w:rPr>
        <w:t xml:space="preserve"> you did</w:t>
      </w:r>
      <w:r w:rsidR="00FD55D7" w:rsidRPr="001D4CEE">
        <w:rPr>
          <w:rFonts w:ascii="Times New Roman" w:hAnsi="Times New Roman" w:cs="Times New Roman"/>
        </w:rPr>
        <w:t>?</w:t>
      </w:r>
      <w:r w:rsidR="000D52E4" w:rsidRPr="001D4CEE">
        <w:rPr>
          <w:rFonts w:ascii="Times New Roman" w:hAnsi="Times New Roman" w:cs="Times New Roman"/>
        </w:rPr>
        <w:t xml:space="preserve"> </w:t>
      </w:r>
    </w:p>
    <w:p w14:paraId="5FC13C05" w14:textId="5F020CC1" w:rsidR="0006011B" w:rsidRDefault="000D52E4" w:rsidP="0098360A">
      <w:pPr>
        <w:pStyle w:val="ListParagraph"/>
        <w:numPr>
          <w:ilvl w:val="0"/>
          <w:numId w:val="18"/>
        </w:numPr>
        <w:rPr>
          <w:rFonts w:ascii="Times New Roman" w:eastAsia="Times New Roman" w:hAnsi="Times New Roman" w:cs="Times New Roman"/>
        </w:rPr>
      </w:pPr>
      <w:r w:rsidRPr="00FD55D7">
        <w:rPr>
          <w:rFonts w:ascii="Times New Roman" w:eastAsia="Times New Roman" w:hAnsi="Times New Roman" w:cs="Times New Roman"/>
        </w:rPr>
        <w:t xml:space="preserve">How did this food behavior change impact </w:t>
      </w:r>
      <w:r w:rsidR="00560DDF" w:rsidRPr="00FD55D7">
        <w:rPr>
          <w:rFonts w:ascii="Times New Roman" w:eastAsia="Times New Roman" w:hAnsi="Times New Roman" w:cs="Times New Roman"/>
        </w:rPr>
        <w:t>you?</w:t>
      </w:r>
      <w:r w:rsidRPr="00FD55D7">
        <w:rPr>
          <w:rFonts w:ascii="Times New Roman" w:eastAsia="Times New Roman" w:hAnsi="Times New Roman" w:cs="Times New Roman"/>
        </w:rPr>
        <w:t xml:space="preserve"> T</w:t>
      </w:r>
      <w:r w:rsidR="0006011B" w:rsidRPr="00FD55D7">
        <w:rPr>
          <w:rFonts w:ascii="Times New Roman" w:eastAsia="Times New Roman" w:hAnsi="Times New Roman" w:cs="Times New Roman"/>
        </w:rPr>
        <w:t>he following prompt questions</w:t>
      </w:r>
      <w:r w:rsidRPr="00FD55D7">
        <w:rPr>
          <w:rFonts w:ascii="Times New Roman" w:eastAsia="Times New Roman" w:hAnsi="Times New Roman" w:cs="Times New Roman"/>
        </w:rPr>
        <w:t xml:space="preserve"> might be </w:t>
      </w:r>
      <w:r w:rsidR="0006011B" w:rsidRPr="00FD55D7">
        <w:rPr>
          <w:rFonts w:ascii="Times New Roman" w:eastAsia="Times New Roman" w:hAnsi="Times New Roman" w:cs="Times New Roman"/>
        </w:rPr>
        <w:t xml:space="preserve"> helpful to shape your thoughts: </w:t>
      </w:r>
    </w:p>
    <w:p w14:paraId="4012B146" w14:textId="77777777" w:rsidR="00FD55D7" w:rsidRPr="00FD55D7" w:rsidRDefault="00FD55D7" w:rsidP="001D4CEE">
      <w:pPr>
        <w:numPr>
          <w:ilvl w:val="1"/>
          <w:numId w:val="18"/>
        </w:numPr>
        <w:textAlignment w:val="baseline"/>
        <w:rPr>
          <w:rFonts w:ascii="Times New Roman" w:eastAsia="Times New Roman" w:hAnsi="Times New Roman" w:cs="Times New Roman"/>
        </w:rPr>
      </w:pPr>
      <w:r w:rsidRPr="00FD55D7">
        <w:rPr>
          <w:rFonts w:ascii="Times New Roman" w:eastAsia="Times New Roman" w:hAnsi="Times New Roman" w:cs="Times New Roman"/>
        </w:rPr>
        <w:t>What were some of the challenges you experienced with this habit? </w:t>
      </w:r>
    </w:p>
    <w:p w14:paraId="28279AAE" w14:textId="77777777" w:rsidR="00FD55D7" w:rsidRDefault="00FD55D7" w:rsidP="001D4CEE">
      <w:pPr>
        <w:numPr>
          <w:ilvl w:val="1"/>
          <w:numId w:val="18"/>
        </w:numPr>
        <w:textAlignment w:val="baseline"/>
        <w:rPr>
          <w:rFonts w:ascii="Times New Roman" w:eastAsia="Times New Roman" w:hAnsi="Times New Roman" w:cs="Times New Roman"/>
        </w:rPr>
      </w:pPr>
      <w:r w:rsidRPr="00FD55D7">
        <w:rPr>
          <w:rFonts w:ascii="Times New Roman" w:eastAsia="Times New Roman" w:hAnsi="Times New Roman" w:cs="Times New Roman"/>
        </w:rPr>
        <w:t>What were some of the benefits you experienced when you practiced this habit? </w:t>
      </w:r>
    </w:p>
    <w:p w14:paraId="1C2310C0" w14:textId="47D125A8" w:rsidR="0006011B" w:rsidRPr="001D4CEE" w:rsidRDefault="0006011B" w:rsidP="001D4CEE">
      <w:pPr>
        <w:pStyle w:val="ListParagraph"/>
        <w:numPr>
          <w:ilvl w:val="0"/>
          <w:numId w:val="18"/>
        </w:numPr>
        <w:rPr>
          <w:rFonts w:ascii="Times New Roman" w:hAnsi="Times New Roman" w:cs="Times New Roman"/>
        </w:rPr>
      </w:pPr>
      <w:r w:rsidRPr="001D4CEE">
        <w:rPr>
          <w:rFonts w:ascii="Times New Roman" w:hAnsi="Times New Roman" w:cs="Times New Roman"/>
        </w:rPr>
        <w:t>Is this a habit you would like to continue</w:t>
      </w:r>
      <w:r w:rsidR="00DA3D21" w:rsidRPr="001D4CEE">
        <w:rPr>
          <w:rFonts w:ascii="Times New Roman" w:hAnsi="Times New Roman" w:cs="Times New Roman"/>
        </w:rPr>
        <w:t>?</w:t>
      </w:r>
      <w:r w:rsidRPr="001D4CEE">
        <w:rPr>
          <w:rFonts w:ascii="Times New Roman" w:hAnsi="Times New Roman" w:cs="Times New Roman"/>
        </w:rPr>
        <w:t xml:space="preserve"> Why or why not? </w:t>
      </w:r>
    </w:p>
    <w:p w14:paraId="68416B5A" w14:textId="77777777" w:rsidR="00DA3D21" w:rsidRPr="00FD55D7" w:rsidRDefault="00DA3D21" w:rsidP="0098360A">
      <w:pPr>
        <w:textAlignment w:val="baseline"/>
        <w:rPr>
          <w:rFonts w:ascii="Times New Roman" w:eastAsia="Times New Roman" w:hAnsi="Times New Roman" w:cs="Times New Roman"/>
        </w:rPr>
      </w:pPr>
    </w:p>
    <w:p w14:paraId="506062D9" w14:textId="77777777" w:rsidR="00795350" w:rsidRPr="00FD55D7" w:rsidRDefault="00795350" w:rsidP="004E454D">
      <w:pPr>
        <w:rPr>
          <w:rFonts w:ascii="Times New Roman" w:hAnsi="Times New Roman" w:cs="Times New Roman"/>
        </w:rPr>
      </w:pPr>
    </w:p>
    <w:p w14:paraId="2E236FFF" w14:textId="52119D1E" w:rsidR="00C20E67" w:rsidRPr="00FD55D7" w:rsidRDefault="00795350">
      <w:pPr>
        <w:rPr>
          <w:rFonts w:ascii="Times New Roman" w:hAnsi="Times New Roman" w:cs="Times New Roman"/>
          <w:b/>
        </w:rPr>
      </w:pPr>
      <w:r w:rsidRPr="00FD55D7">
        <w:rPr>
          <w:rFonts w:ascii="Times New Roman" w:hAnsi="Times New Roman" w:cs="Times New Roman"/>
          <w:b/>
        </w:rPr>
        <w:t xml:space="preserve">Submit </w:t>
      </w:r>
      <w:r w:rsidR="00DA3D21" w:rsidRPr="00FD55D7">
        <w:rPr>
          <w:rFonts w:ascii="Times New Roman" w:hAnsi="Times New Roman" w:cs="Times New Roman"/>
          <w:b/>
        </w:rPr>
        <w:t xml:space="preserve">the </w:t>
      </w:r>
      <w:ins w:id="42" w:author="Jack Reimer" w:date="2022-07-20T19:16:00Z">
        <w:r w:rsidR="004808E1">
          <w:rPr>
            <w:rFonts w:ascii="Times New Roman" w:hAnsi="Times New Roman" w:cs="Times New Roman"/>
            <w:b/>
          </w:rPr>
          <w:t>Part 2</w:t>
        </w:r>
        <w:r w:rsidR="00EC03EA">
          <w:rPr>
            <w:rFonts w:ascii="Times New Roman" w:hAnsi="Times New Roman" w:cs="Times New Roman"/>
            <w:b/>
          </w:rPr>
          <w:t xml:space="preserve">- </w:t>
        </w:r>
      </w:ins>
      <w:r w:rsidR="00DA3D21" w:rsidRPr="00FD55D7">
        <w:rPr>
          <w:rFonts w:ascii="Times New Roman" w:hAnsi="Times New Roman" w:cs="Times New Roman"/>
          <w:b/>
        </w:rPr>
        <w:t xml:space="preserve">SMART goals </w:t>
      </w:r>
      <w:ins w:id="43" w:author="Jack Reimer" w:date="2022-07-20T19:16:00Z">
        <w:r w:rsidR="00EC03EA">
          <w:rPr>
            <w:rFonts w:ascii="Times New Roman" w:hAnsi="Times New Roman" w:cs="Times New Roman"/>
            <w:b/>
          </w:rPr>
          <w:t>with Part 3</w:t>
        </w:r>
      </w:ins>
      <w:ins w:id="44" w:author="Jack Reimer" w:date="2022-07-20T19:17:00Z">
        <w:r w:rsidR="00EC03EA">
          <w:rPr>
            <w:rFonts w:ascii="Times New Roman" w:hAnsi="Times New Roman" w:cs="Times New Roman"/>
            <w:b/>
          </w:rPr>
          <w:t xml:space="preserve">- </w:t>
        </w:r>
      </w:ins>
      <w:del w:id="45" w:author="Jack Reimer" w:date="2022-07-20T19:16:00Z">
        <w:r w:rsidR="00DA3D21" w:rsidRPr="00FD55D7" w:rsidDel="00EC03EA">
          <w:rPr>
            <w:rFonts w:ascii="Times New Roman" w:hAnsi="Times New Roman" w:cs="Times New Roman"/>
            <w:b/>
          </w:rPr>
          <w:delText>and your</w:delText>
        </w:r>
      </w:del>
      <w:r w:rsidR="00DA3D21" w:rsidRPr="00FD55D7">
        <w:rPr>
          <w:rFonts w:ascii="Times New Roman" w:hAnsi="Times New Roman" w:cs="Times New Roman"/>
          <w:b/>
        </w:rPr>
        <w:t xml:space="preserve"> Food Behavior Change Log </w:t>
      </w:r>
      <w:del w:id="46" w:author="Jack Reimer" w:date="2022-07-20T19:17:00Z">
        <w:r w:rsidR="00DA3D21" w:rsidRPr="00FD55D7" w:rsidDel="00EC03EA">
          <w:rPr>
            <w:rFonts w:ascii="Times New Roman" w:hAnsi="Times New Roman" w:cs="Times New Roman"/>
            <w:b/>
          </w:rPr>
          <w:delText>with</w:delText>
        </w:r>
      </w:del>
      <w:ins w:id="47" w:author="Jack Reimer" w:date="2022-07-20T19:17:00Z">
        <w:r w:rsidR="00EC03EA">
          <w:rPr>
            <w:rFonts w:ascii="Times New Roman" w:hAnsi="Times New Roman" w:cs="Times New Roman"/>
            <w:b/>
          </w:rPr>
          <w:t>and Part 4 the</w:t>
        </w:r>
      </w:ins>
      <w:del w:id="48" w:author="Jack Reimer" w:date="2022-07-20T19:17:00Z">
        <w:r w:rsidR="00DA3D21" w:rsidRPr="00FD55D7" w:rsidDel="00EC03EA">
          <w:rPr>
            <w:rFonts w:ascii="Times New Roman" w:hAnsi="Times New Roman" w:cs="Times New Roman"/>
            <w:b/>
          </w:rPr>
          <w:delText xml:space="preserve"> a </w:delText>
        </w:r>
      </w:del>
      <w:ins w:id="49" w:author="Jack Reimer" w:date="2022-07-20T19:17:00Z">
        <w:r w:rsidR="00EC03EA">
          <w:rPr>
            <w:rFonts w:ascii="Times New Roman" w:hAnsi="Times New Roman" w:cs="Times New Roman"/>
            <w:b/>
          </w:rPr>
          <w:t xml:space="preserve"> </w:t>
        </w:r>
      </w:ins>
      <w:r w:rsidR="00DA3D21" w:rsidRPr="00FD55D7">
        <w:rPr>
          <w:rFonts w:ascii="Times New Roman" w:hAnsi="Times New Roman" w:cs="Times New Roman"/>
          <w:b/>
        </w:rPr>
        <w:t xml:space="preserve">one page </w:t>
      </w:r>
      <w:r w:rsidR="00560DDF" w:rsidRPr="00FD55D7">
        <w:rPr>
          <w:rFonts w:ascii="Times New Roman" w:hAnsi="Times New Roman" w:cs="Times New Roman"/>
          <w:b/>
        </w:rPr>
        <w:t>reflection</w:t>
      </w:r>
      <w:r w:rsidR="00DA3D21" w:rsidRPr="00FD55D7">
        <w:rPr>
          <w:rFonts w:ascii="Times New Roman" w:hAnsi="Times New Roman" w:cs="Times New Roman"/>
          <w:b/>
        </w:rPr>
        <w:t xml:space="preserve"> into the </w:t>
      </w:r>
      <w:r w:rsidR="00560DDF" w:rsidRPr="00FD55D7">
        <w:rPr>
          <w:rFonts w:ascii="Times New Roman" w:hAnsi="Times New Roman" w:cs="Times New Roman"/>
          <w:b/>
        </w:rPr>
        <w:t>Moodle</w:t>
      </w:r>
      <w:r w:rsidR="00DA3D21" w:rsidRPr="00FD55D7">
        <w:rPr>
          <w:rFonts w:ascii="Times New Roman" w:hAnsi="Times New Roman" w:cs="Times New Roman"/>
          <w:b/>
        </w:rPr>
        <w:t xml:space="preserve"> drop box </w:t>
      </w:r>
      <w:r w:rsidRPr="00FD55D7">
        <w:rPr>
          <w:rFonts w:ascii="Times New Roman" w:hAnsi="Times New Roman" w:cs="Times New Roman"/>
          <w:b/>
        </w:rPr>
        <w:t>(using formatting guidelines listed in the syllabus)</w:t>
      </w:r>
      <w:r w:rsidR="00FD55D7" w:rsidRPr="00FD55D7">
        <w:rPr>
          <w:rFonts w:ascii="Times New Roman" w:hAnsi="Times New Roman" w:cs="Times New Roman"/>
          <w:b/>
        </w:rPr>
        <w:t>.</w:t>
      </w:r>
      <w:r w:rsidRPr="00FD55D7">
        <w:rPr>
          <w:rFonts w:ascii="Times New Roman" w:hAnsi="Times New Roman" w:cs="Times New Roman"/>
          <w:b/>
        </w:rPr>
        <w:t xml:space="preserve"> </w:t>
      </w:r>
    </w:p>
    <w:p w14:paraId="43CB7CC3" w14:textId="77777777" w:rsidR="00C20E67" w:rsidRPr="00FD55D7" w:rsidRDefault="00C20E67">
      <w:pPr>
        <w:rPr>
          <w:rFonts w:ascii="Times New Roman" w:hAnsi="Times New Roman" w:cs="Times New Roman"/>
          <w:b/>
        </w:rPr>
      </w:pPr>
    </w:p>
    <w:p w14:paraId="111BED2D" w14:textId="7C2DDB8C" w:rsidR="0098360A" w:rsidRPr="00FD55D7" w:rsidRDefault="00C20E67" w:rsidP="0098360A">
      <w:pPr>
        <w:spacing w:line="480" w:lineRule="auto"/>
        <w:contextualSpacing/>
        <w:rPr>
          <w:rFonts w:ascii="Times New Roman" w:hAnsi="Times New Roman" w:cs="Times New Roman"/>
          <w:i/>
        </w:rPr>
      </w:pPr>
      <w:r w:rsidRPr="00FD55D7">
        <w:rPr>
          <w:rFonts w:ascii="Times New Roman" w:hAnsi="Times New Roman" w:cs="Times New Roman"/>
          <w:b/>
        </w:rPr>
        <w:t xml:space="preserve">References </w:t>
      </w:r>
      <w:r w:rsidRPr="00FD55D7">
        <w:rPr>
          <w:rFonts w:ascii="Times New Roman" w:hAnsi="Times New Roman" w:cs="Times New Roman"/>
          <w:b/>
        </w:rPr>
        <w:br/>
      </w:r>
      <w:r w:rsidR="0098360A" w:rsidRPr="00FD55D7">
        <w:rPr>
          <w:rFonts w:ascii="Times New Roman" w:hAnsi="Times New Roman" w:cs="Times New Roman"/>
        </w:rPr>
        <w:t xml:space="preserve">Ames, B. N., &amp; Wakimoto, P. (2002). Are vitamin and mineral deficiencies a major cancer risk? </w:t>
      </w:r>
      <w:r w:rsidR="0098360A" w:rsidRPr="00FD55D7">
        <w:rPr>
          <w:rFonts w:ascii="Times New Roman" w:hAnsi="Times New Roman" w:cs="Times New Roman"/>
          <w:i/>
        </w:rPr>
        <w:t xml:space="preserve">Nature </w:t>
      </w:r>
    </w:p>
    <w:p w14:paraId="79CC4FC3" w14:textId="126D95E3" w:rsidR="0098360A" w:rsidRPr="00FD55D7" w:rsidRDefault="0098360A" w:rsidP="0098360A">
      <w:pPr>
        <w:spacing w:line="480" w:lineRule="auto"/>
        <w:ind w:firstLine="720"/>
        <w:contextualSpacing/>
        <w:rPr>
          <w:rFonts w:ascii="Times New Roman" w:hAnsi="Times New Roman" w:cs="Times New Roman"/>
        </w:rPr>
      </w:pPr>
      <w:r w:rsidRPr="00FD55D7">
        <w:rPr>
          <w:rFonts w:ascii="Times New Roman" w:hAnsi="Times New Roman" w:cs="Times New Roman"/>
          <w:i/>
        </w:rPr>
        <w:t>Reviews Cancer</w:t>
      </w:r>
      <w:r w:rsidRPr="00FD55D7">
        <w:rPr>
          <w:rFonts w:ascii="Times New Roman" w:hAnsi="Times New Roman" w:cs="Times New Roman"/>
        </w:rPr>
        <w:t xml:space="preserve">, 2, 694–704. </w:t>
      </w:r>
    </w:p>
    <w:p w14:paraId="32EE7D94" w14:textId="77777777" w:rsidR="0098360A" w:rsidRPr="00FD55D7" w:rsidRDefault="00C20E67" w:rsidP="0098360A">
      <w:pPr>
        <w:spacing w:line="480" w:lineRule="auto"/>
        <w:contextualSpacing/>
        <w:rPr>
          <w:rFonts w:ascii="Times New Roman" w:hAnsi="Times New Roman" w:cs="Times New Roman"/>
        </w:rPr>
      </w:pPr>
      <w:r w:rsidRPr="00FD55D7">
        <w:rPr>
          <w:rFonts w:ascii="Times New Roman" w:hAnsi="Times New Roman" w:cs="Times New Roman"/>
        </w:rPr>
        <w:t xml:space="preserve">Aune, D. et. al. (2017). Fruit and vegetable intake and the risk of cardiovascular disease, total cancer and </w:t>
      </w:r>
    </w:p>
    <w:p w14:paraId="196F609B" w14:textId="7766844D" w:rsidR="00C20E67" w:rsidRPr="00FD55D7" w:rsidRDefault="00C20E67" w:rsidP="0098360A">
      <w:pPr>
        <w:spacing w:line="480" w:lineRule="auto"/>
        <w:ind w:left="720"/>
        <w:contextualSpacing/>
        <w:rPr>
          <w:rFonts w:ascii="Times New Roman" w:hAnsi="Times New Roman" w:cs="Times New Roman"/>
        </w:rPr>
      </w:pPr>
      <w:r w:rsidRPr="00FD55D7">
        <w:rPr>
          <w:rFonts w:ascii="Times New Roman" w:hAnsi="Times New Roman" w:cs="Times New Roman"/>
        </w:rPr>
        <w:t xml:space="preserve">all-cause mortality—a systematic review and dose-response meta-analysis of prospective studies. </w:t>
      </w:r>
      <w:r w:rsidRPr="00FD55D7">
        <w:rPr>
          <w:rFonts w:ascii="Times New Roman" w:hAnsi="Times New Roman" w:cs="Times New Roman"/>
          <w:i/>
        </w:rPr>
        <w:t>International Journal of Epidemiology</w:t>
      </w:r>
      <w:r w:rsidRPr="00FD55D7">
        <w:rPr>
          <w:rFonts w:ascii="Times New Roman" w:hAnsi="Times New Roman" w:cs="Times New Roman"/>
        </w:rPr>
        <w:t xml:space="preserve">, 46(3), 1029-1056. </w:t>
      </w:r>
    </w:p>
    <w:p w14:paraId="789F67F3" w14:textId="77777777" w:rsidR="0098360A" w:rsidRPr="00FD55D7" w:rsidRDefault="00C20E67" w:rsidP="0098360A">
      <w:pPr>
        <w:spacing w:line="480" w:lineRule="auto"/>
        <w:contextualSpacing/>
        <w:rPr>
          <w:rFonts w:ascii="Times New Roman" w:hAnsi="Times New Roman" w:cs="Times New Roman"/>
        </w:rPr>
      </w:pPr>
      <w:r w:rsidRPr="00FD55D7">
        <w:rPr>
          <w:rFonts w:ascii="Times New Roman" w:hAnsi="Times New Roman" w:cs="Times New Roman"/>
        </w:rPr>
        <w:t xml:space="preserve">Călinoiu, L.F., &amp; Vodnar, D.C. (2018). Whole grains and phenolic acids: A review on bioactivity, </w:t>
      </w:r>
    </w:p>
    <w:p w14:paraId="60D9CFCE" w14:textId="2B3D856C" w:rsidR="00C20E67" w:rsidRPr="00FD55D7" w:rsidRDefault="00C20E67" w:rsidP="0098360A">
      <w:pPr>
        <w:spacing w:line="480" w:lineRule="auto"/>
        <w:ind w:firstLine="720"/>
        <w:contextualSpacing/>
        <w:rPr>
          <w:rFonts w:ascii="Times New Roman" w:hAnsi="Times New Roman" w:cs="Times New Roman"/>
        </w:rPr>
      </w:pPr>
      <w:r w:rsidRPr="00FD55D7">
        <w:rPr>
          <w:rFonts w:ascii="Times New Roman" w:hAnsi="Times New Roman" w:cs="Times New Roman"/>
        </w:rPr>
        <w:t xml:space="preserve">functionality, health benefits and bioavailability. </w:t>
      </w:r>
      <w:r w:rsidRPr="00FD55D7">
        <w:rPr>
          <w:rFonts w:ascii="Times New Roman" w:hAnsi="Times New Roman" w:cs="Times New Roman"/>
          <w:i/>
        </w:rPr>
        <w:t>Nutrients</w:t>
      </w:r>
      <w:r w:rsidRPr="00FD55D7">
        <w:rPr>
          <w:rFonts w:ascii="Times New Roman" w:hAnsi="Times New Roman" w:cs="Times New Roman"/>
        </w:rPr>
        <w:t>. 10(11), 1615.</w:t>
      </w:r>
    </w:p>
    <w:p w14:paraId="4A0CC393" w14:textId="3D9E7745" w:rsidR="00C3576B" w:rsidRPr="00FD55D7" w:rsidRDefault="00C3576B">
      <w:pPr>
        <w:rPr>
          <w:rFonts w:ascii="Times New Roman" w:hAnsi="Times New Roman" w:cs="Times New Roman"/>
          <w:b/>
        </w:rPr>
      </w:pPr>
    </w:p>
    <w:p w14:paraId="72344BE9" w14:textId="4FF86738" w:rsidR="0098360A" w:rsidRPr="00FD55D7" w:rsidDel="008B5364" w:rsidRDefault="00DA3D21" w:rsidP="0098360A">
      <w:pPr>
        <w:spacing w:line="480" w:lineRule="auto"/>
        <w:contextualSpacing/>
        <w:rPr>
          <w:del w:id="50" w:author="Jack Reimer" w:date="2022-07-20T19:25:00Z"/>
          <w:rFonts w:ascii="Times New Roman" w:hAnsi="Times New Roman" w:cs="Times New Roman"/>
          <w:b/>
        </w:rPr>
      </w:pPr>
      <w:del w:id="51" w:author="Jack Reimer" w:date="2022-07-20T19:25:00Z">
        <w:r w:rsidRPr="00FD55D7" w:rsidDel="008B5364">
          <w:rPr>
            <w:rFonts w:ascii="Times New Roman" w:hAnsi="Times New Roman" w:cs="Times New Roman"/>
            <w:b/>
          </w:rPr>
          <w:delText xml:space="preserve">FOOD </w:delText>
        </w:r>
        <w:r w:rsidR="00560DDF" w:rsidRPr="00FD55D7" w:rsidDel="008B5364">
          <w:rPr>
            <w:rFonts w:ascii="Times New Roman" w:hAnsi="Times New Roman" w:cs="Times New Roman"/>
            <w:b/>
          </w:rPr>
          <w:delText>Behavio</w:delText>
        </w:r>
        <w:r w:rsidR="00C3576B" w:rsidRPr="00FD55D7" w:rsidDel="008B5364">
          <w:rPr>
            <w:rFonts w:ascii="Times New Roman" w:hAnsi="Times New Roman" w:cs="Times New Roman"/>
            <w:b/>
          </w:rPr>
          <w:delText>u</w:delText>
        </w:r>
        <w:r w:rsidR="00560DDF" w:rsidRPr="00FD55D7" w:rsidDel="008B5364">
          <w:rPr>
            <w:rFonts w:ascii="Times New Roman" w:hAnsi="Times New Roman" w:cs="Times New Roman"/>
            <w:b/>
          </w:rPr>
          <w:delText>r</w:delText>
        </w:r>
        <w:r w:rsidRPr="00FD55D7" w:rsidDel="008B5364">
          <w:rPr>
            <w:rFonts w:ascii="Times New Roman" w:hAnsi="Times New Roman" w:cs="Times New Roman"/>
            <w:b/>
          </w:rPr>
          <w:delText xml:space="preserve"> Change</w:delText>
        </w:r>
        <w:r w:rsidR="0098360A" w:rsidRPr="00FD55D7" w:rsidDel="008B5364">
          <w:rPr>
            <w:rFonts w:ascii="Times New Roman" w:hAnsi="Times New Roman" w:cs="Times New Roman"/>
            <w:b/>
          </w:rPr>
          <w:delText xml:space="preserve"> LOG </w:delText>
        </w:r>
        <w:r w:rsidR="00C3576B" w:rsidRPr="00FD55D7" w:rsidDel="008B5364">
          <w:rPr>
            <w:rFonts w:ascii="Times New Roman" w:hAnsi="Times New Roman" w:cs="Times New Roman"/>
            <w:b/>
          </w:rPr>
          <w:br/>
        </w:r>
        <w:r w:rsidR="0098360A" w:rsidRPr="00FD55D7" w:rsidDel="008B5364">
          <w:rPr>
            <w:rFonts w:ascii="Times New Roman" w:hAnsi="Times New Roman" w:cs="Times New Roman"/>
            <w:b/>
          </w:rPr>
          <w:delText>(fill this out as you go and copy and paste it into one page of your reflection)</w:delText>
        </w:r>
      </w:del>
    </w:p>
    <w:tbl>
      <w:tblPr>
        <w:tblStyle w:val="TableGrid"/>
        <w:tblW w:w="10075" w:type="dxa"/>
        <w:tblLook w:val="04A0" w:firstRow="1" w:lastRow="0" w:firstColumn="1" w:lastColumn="0" w:noHBand="0" w:noVBand="1"/>
      </w:tblPr>
      <w:tblGrid>
        <w:gridCol w:w="1365"/>
        <w:gridCol w:w="8710"/>
      </w:tblGrid>
      <w:tr w:rsidR="0098360A" w:rsidRPr="00FD55D7" w:rsidDel="008B5364" w14:paraId="25C85468" w14:textId="5CA50B46" w:rsidTr="0098360A">
        <w:trPr>
          <w:trHeight w:val="549"/>
          <w:del w:id="52" w:author="Jack Reimer" w:date="2022-07-20T19:25:00Z"/>
        </w:trPr>
        <w:tc>
          <w:tcPr>
            <w:tcW w:w="1099" w:type="dxa"/>
            <w:shd w:val="clear" w:color="auto" w:fill="E7E6E6" w:themeFill="background2"/>
            <w:vAlign w:val="center"/>
          </w:tcPr>
          <w:p w14:paraId="70339508" w14:textId="1EC8B09F" w:rsidR="0098360A" w:rsidRPr="00FD55D7" w:rsidDel="008B5364" w:rsidRDefault="0098360A" w:rsidP="00062505">
            <w:pPr>
              <w:contextualSpacing/>
              <w:rPr>
                <w:del w:id="53" w:author="Jack Reimer" w:date="2022-07-20T19:25:00Z"/>
                <w:rFonts w:ascii="Times New Roman" w:eastAsia="Times New Roman" w:hAnsi="Times New Roman" w:cs="Times New Roman"/>
                <w:b/>
              </w:rPr>
            </w:pPr>
            <w:del w:id="54" w:author="Jack Reimer" w:date="2022-07-20T19:25:00Z">
              <w:r w:rsidRPr="00FD55D7" w:rsidDel="008B5364">
                <w:rPr>
                  <w:rFonts w:ascii="Times New Roman" w:eastAsia="Times New Roman" w:hAnsi="Times New Roman" w:cs="Times New Roman"/>
                  <w:b/>
                </w:rPr>
                <w:delText>PRACTICE</w:delText>
              </w:r>
            </w:del>
          </w:p>
        </w:tc>
        <w:tc>
          <w:tcPr>
            <w:tcW w:w="8976" w:type="dxa"/>
            <w:shd w:val="clear" w:color="auto" w:fill="E7E6E6" w:themeFill="background2"/>
            <w:vAlign w:val="center"/>
          </w:tcPr>
          <w:p w14:paraId="05E955B0" w14:textId="0A6B97A3" w:rsidR="0098360A" w:rsidRPr="00FD55D7" w:rsidDel="008B5364" w:rsidRDefault="0098360A" w:rsidP="00062505">
            <w:pPr>
              <w:contextualSpacing/>
              <w:rPr>
                <w:del w:id="55" w:author="Jack Reimer" w:date="2022-07-20T19:25:00Z"/>
                <w:rFonts w:ascii="Times New Roman" w:eastAsia="Times New Roman" w:hAnsi="Times New Roman" w:cs="Times New Roman"/>
                <w:b/>
              </w:rPr>
            </w:pPr>
            <w:del w:id="56" w:author="Jack Reimer" w:date="2022-07-20T19:25:00Z">
              <w:r w:rsidRPr="00FD55D7" w:rsidDel="008B5364">
                <w:rPr>
                  <w:rFonts w:ascii="Times New Roman" w:eastAsia="Times New Roman" w:hAnsi="Times New Roman" w:cs="Times New Roman"/>
                  <w:b/>
                </w:rPr>
                <w:delText>MY NUTRITION practice (record what you did, when, etc., and your experience / results)</w:delText>
              </w:r>
            </w:del>
          </w:p>
        </w:tc>
      </w:tr>
      <w:tr w:rsidR="0098360A" w:rsidRPr="00FD55D7" w:rsidDel="008B5364" w14:paraId="4E49C252" w14:textId="0AFC9CA3" w:rsidTr="0098360A">
        <w:trPr>
          <w:trHeight w:val="1520"/>
          <w:del w:id="57" w:author="Jack Reimer" w:date="2022-07-20T19:25:00Z"/>
        </w:trPr>
        <w:tc>
          <w:tcPr>
            <w:tcW w:w="1099" w:type="dxa"/>
            <w:vAlign w:val="center"/>
          </w:tcPr>
          <w:p w14:paraId="115AE84F" w14:textId="3874E11B" w:rsidR="0098360A" w:rsidRPr="00FD55D7" w:rsidDel="008B5364" w:rsidRDefault="0098360A" w:rsidP="00062505">
            <w:pPr>
              <w:contextualSpacing/>
              <w:rPr>
                <w:del w:id="58" w:author="Jack Reimer" w:date="2022-07-20T19:25:00Z"/>
                <w:rFonts w:ascii="Times New Roman" w:eastAsia="Times New Roman" w:hAnsi="Times New Roman" w:cs="Times New Roman"/>
              </w:rPr>
            </w:pPr>
            <w:del w:id="59" w:author="Jack Reimer" w:date="2022-07-20T19:25:00Z">
              <w:r w:rsidRPr="00FD55D7" w:rsidDel="008B5364">
                <w:rPr>
                  <w:rFonts w:ascii="Times New Roman" w:eastAsia="Times New Roman" w:hAnsi="Times New Roman" w:cs="Times New Roman"/>
                </w:rPr>
                <w:delText>DAY 1</w:delText>
              </w:r>
            </w:del>
          </w:p>
        </w:tc>
        <w:tc>
          <w:tcPr>
            <w:tcW w:w="8976" w:type="dxa"/>
            <w:vAlign w:val="center"/>
          </w:tcPr>
          <w:p w14:paraId="678EDFF6" w14:textId="76EC983B" w:rsidR="0098360A" w:rsidRPr="00FD55D7" w:rsidDel="008B5364" w:rsidRDefault="0098360A" w:rsidP="00062505">
            <w:pPr>
              <w:contextualSpacing/>
              <w:rPr>
                <w:del w:id="60" w:author="Jack Reimer" w:date="2022-07-20T19:25:00Z"/>
                <w:rFonts w:ascii="Times New Roman" w:eastAsia="Times New Roman" w:hAnsi="Times New Roman" w:cs="Times New Roman"/>
              </w:rPr>
            </w:pPr>
          </w:p>
          <w:p w14:paraId="6F32C239" w14:textId="6D98FDF3" w:rsidR="0098360A" w:rsidRPr="00FD55D7" w:rsidDel="008B5364" w:rsidRDefault="0098360A" w:rsidP="00062505">
            <w:pPr>
              <w:contextualSpacing/>
              <w:rPr>
                <w:del w:id="61" w:author="Jack Reimer" w:date="2022-07-20T19:25:00Z"/>
                <w:rFonts w:ascii="Times New Roman" w:eastAsia="Times New Roman" w:hAnsi="Times New Roman" w:cs="Times New Roman"/>
              </w:rPr>
            </w:pPr>
          </w:p>
          <w:p w14:paraId="0951E717" w14:textId="2153507C" w:rsidR="0098360A" w:rsidRPr="00FD55D7" w:rsidDel="008B5364" w:rsidRDefault="0098360A" w:rsidP="00062505">
            <w:pPr>
              <w:contextualSpacing/>
              <w:rPr>
                <w:del w:id="62" w:author="Jack Reimer" w:date="2022-07-20T19:25:00Z"/>
                <w:rFonts w:ascii="Times New Roman" w:eastAsia="Times New Roman" w:hAnsi="Times New Roman" w:cs="Times New Roman"/>
              </w:rPr>
            </w:pPr>
          </w:p>
          <w:p w14:paraId="261B23DD" w14:textId="14436C9B" w:rsidR="0098360A" w:rsidRPr="00FD55D7" w:rsidDel="008B5364" w:rsidRDefault="0098360A" w:rsidP="00062505">
            <w:pPr>
              <w:contextualSpacing/>
              <w:rPr>
                <w:del w:id="63" w:author="Jack Reimer" w:date="2022-07-20T19:25:00Z"/>
                <w:rFonts w:ascii="Times New Roman" w:eastAsia="Times New Roman" w:hAnsi="Times New Roman" w:cs="Times New Roman"/>
              </w:rPr>
            </w:pPr>
          </w:p>
          <w:p w14:paraId="7A3BAC33" w14:textId="79AA3BB0" w:rsidR="0098360A" w:rsidRPr="00FD55D7" w:rsidDel="008B5364" w:rsidRDefault="0098360A" w:rsidP="00062505">
            <w:pPr>
              <w:contextualSpacing/>
              <w:rPr>
                <w:del w:id="64" w:author="Jack Reimer" w:date="2022-07-20T19:25:00Z"/>
                <w:rFonts w:ascii="Times New Roman" w:eastAsia="Times New Roman" w:hAnsi="Times New Roman" w:cs="Times New Roman"/>
              </w:rPr>
            </w:pPr>
          </w:p>
          <w:p w14:paraId="5E4A1557" w14:textId="12C0D6C9" w:rsidR="0098360A" w:rsidRPr="00FD55D7" w:rsidDel="008B5364" w:rsidRDefault="0098360A" w:rsidP="00062505">
            <w:pPr>
              <w:contextualSpacing/>
              <w:rPr>
                <w:del w:id="65" w:author="Jack Reimer" w:date="2022-07-20T19:25:00Z"/>
                <w:rFonts w:ascii="Times New Roman" w:eastAsia="Times New Roman" w:hAnsi="Times New Roman" w:cs="Times New Roman"/>
              </w:rPr>
            </w:pPr>
          </w:p>
        </w:tc>
      </w:tr>
      <w:tr w:rsidR="0098360A" w:rsidRPr="00FD55D7" w:rsidDel="008B5364" w14:paraId="438C2E36" w14:textId="103A8197" w:rsidTr="0098360A">
        <w:trPr>
          <w:trHeight w:val="1880"/>
          <w:del w:id="66" w:author="Jack Reimer" w:date="2022-07-20T19:25:00Z"/>
        </w:trPr>
        <w:tc>
          <w:tcPr>
            <w:tcW w:w="1099" w:type="dxa"/>
            <w:vAlign w:val="center"/>
          </w:tcPr>
          <w:p w14:paraId="7EB0B47A" w14:textId="7F1FC5DF" w:rsidR="0098360A" w:rsidRPr="00FD55D7" w:rsidDel="008B5364" w:rsidRDefault="0098360A" w:rsidP="00062505">
            <w:pPr>
              <w:contextualSpacing/>
              <w:rPr>
                <w:del w:id="67" w:author="Jack Reimer" w:date="2022-07-20T19:25:00Z"/>
                <w:rFonts w:ascii="Times New Roman" w:eastAsia="Times New Roman" w:hAnsi="Times New Roman" w:cs="Times New Roman"/>
              </w:rPr>
            </w:pPr>
            <w:del w:id="68" w:author="Jack Reimer" w:date="2022-07-20T19:25:00Z">
              <w:r w:rsidRPr="00FD55D7" w:rsidDel="008B5364">
                <w:rPr>
                  <w:rFonts w:ascii="Times New Roman" w:eastAsia="Times New Roman" w:hAnsi="Times New Roman" w:cs="Times New Roman"/>
                </w:rPr>
                <w:delText>DAY 2</w:delText>
              </w:r>
            </w:del>
          </w:p>
        </w:tc>
        <w:tc>
          <w:tcPr>
            <w:tcW w:w="8976" w:type="dxa"/>
            <w:vAlign w:val="center"/>
          </w:tcPr>
          <w:p w14:paraId="5C08B3B7" w14:textId="00F706EF" w:rsidR="0098360A" w:rsidRPr="00FD55D7" w:rsidDel="008B5364" w:rsidRDefault="0098360A" w:rsidP="00062505">
            <w:pPr>
              <w:contextualSpacing/>
              <w:rPr>
                <w:del w:id="69" w:author="Jack Reimer" w:date="2022-07-20T19:25:00Z"/>
                <w:rFonts w:ascii="Times New Roman" w:eastAsia="Times New Roman" w:hAnsi="Times New Roman" w:cs="Times New Roman"/>
              </w:rPr>
            </w:pPr>
          </w:p>
          <w:p w14:paraId="54E35603" w14:textId="1FD1A950" w:rsidR="0098360A" w:rsidRPr="00FD55D7" w:rsidDel="008B5364" w:rsidRDefault="0098360A" w:rsidP="00062505">
            <w:pPr>
              <w:contextualSpacing/>
              <w:rPr>
                <w:del w:id="70" w:author="Jack Reimer" w:date="2022-07-20T19:25:00Z"/>
                <w:rFonts w:ascii="Times New Roman" w:eastAsia="Times New Roman" w:hAnsi="Times New Roman" w:cs="Times New Roman"/>
              </w:rPr>
            </w:pPr>
          </w:p>
          <w:p w14:paraId="30678576" w14:textId="4959152A" w:rsidR="0098360A" w:rsidRPr="00FD55D7" w:rsidDel="008B5364" w:rsidRDefault="0098360A" w:rsidP="00062505">
            <w:pPr>
              <w:contextualSpacing/>
              <w:rPr>
                <w:del w:id="71" w:author="Jack Reimer" w:date="2022-07-20T19:25:00Z"/>
                <w:rFonts w:ascii="Times New Roman" w:eastAsia="Times New Roman" w:hAnsi="Times New Roman" w:cs="Times New Roman"/>
              </w:rPr>
            </w:pPr>
          </w:p>
          <w:p w14:paraId="0E77C794" w14:textId="798DCCF3" w:rsidR="0098360A" w:rsidRPr="00FD55D7" w:rsidDel="008B5364" w:rsidRDefault="0098360A" w:rsidP="00062505">
            <w:pPr>
              <w:contextualSpacing/>
              <w:rPr>
                <w:del w:id="72" w:author="Jack Reimer" w:date="2022-07-20T19:25:00Z"/>
                <w:rFonts w:ascii="Times New Roman" w:eastAsia="Times New Roman" w:hAnsi="Times New Roman" w:cs="Times New Roman"/>
              </w:rPr>
            </w:pPr>
          </w:p>
          <w:p w14:paraId="243025BA" w14:textId="4FFC82F5" w:rsidR="0098360A" w:rsidRPr="00FD55D7" w:rsidDel="008B5364" w:rsidRDefault="0098360A" w:rsidP="00062505">
            <w:pPr>
              <w:contextualSpacing/>
              <w:rPr>
                <w:del w:id="73" w:author="Jack Reimer" w:date="2022-07-20T19:25:00Z"/>
                <w:rFonts w:ascii="Times New Roman" w:eastAsia="Times New Roman" w:hAnsi="Times New Roman" w:cs="Times New Roman"/>
              </w:rPr>
            </w:pPr>
          </w:p>
          <w:p w14:paraId="66240372" w14:textId="2538D470" w:rsidR="0098360A" w:rsidRPr="00FD55D7" w:rsidDel="008B5364" w:rsidRDefault="0098360A" w:rsidP="00062505">
            <w:pPr>
              <w:contextualSpacing/>
              <w:rPr>
                <w:del w:id="74" w:author="Jack Reimer" w:date="2022-07-20T19:25:00Z"/>
                <w:rFonts w:ascii="Times New Roman" w:eastAsia="Times New Roman" w:hAnsi="Times New Roman" w:cs="Times New Roman"/>
              </w:rPr>
            </w:pPr>
          </w:p>
        </w:tc>
      </w:tr>
      <w:tr w:rsidR="0098360A" w:rsidRPr="00FD55D7" w:rsidDel="008B5364" w14:paraId="61CFEB65" w14:textId="6CFBA02E" w:rsidTr="0098360A">
        <w:trPr>
          <w:trHeight w:val="2231"/>
          <w:del w:id="75" w:author="Jack Reimer" w:date="2022-07-20T19:25:00Z"/>
        </w:trPr>
        <w:tc>
          <w:tcPr>
            <w:tcW w:w="1099" w:type="dxa"/>
            <w:vAlign w:val="center"/>
          </w:tcPr>
          <w:p w14:paraId="73D5B58A" w14:textId="64F20BC5" w:rsidR="0098360A" w:rsidRPr="00FD55D7" w:rsidDel="008B5364" w:rsidRDefault="0098360A" w:rsidP="00062505">
            <w:pPr>
              <w:contextualSpacing/>
              <w:rPr>
                <w:del w:id="76" w:author="Jack Reimer" w:date="2022-07-20T19:25:00Z"/>
                <w:rFonts w:ascii="Times New Roman" w:eastAsia="Times New Roman" w:hAnsi="Times New Roman" w:cs="Times New Roman"/>
              </w:rPr>
            </w:pPr>
            <w:del w:id="77" w:author="Jack Reimer" w:date="2022-07-20T19:25:00Z">
              <w:r w:rsidRPr="00FD55D7" w:rsidDel="008B5364">
                <w:rPr>
                  <w:rFonts w:ascii="Times New Roman" w:eastAsia="Times New Roman" w:hAnsi="Times New Roman" w:cs="Times New Roman"/>
                </w:rPr>
                <w:delText>DAY 3</w:delText>
              </w:r>
            </w:del>
          </w:p>
        </w:tc>
        <w:tc>
          <w:tcPr>
            <w:tcW w:w="8976" w:type="dxa"/>
            <w:vAlign w:val="center"/>
          </w:tcPr>
          <w:p w14:paraId="68A26CDC" w14:textId="34BA8046" w:rsidR="0098360A" w:rsidRPr="00FD55D7" w:rsidDel="008B5364" w:rsidRDefault="0098360A" w:rsidP="00062505">
            <w:pPr>
              <w:contextualSpacing/>
              <w:rPr>
                <w:del w:id="78" w:author="Jack Reimer" w:date="2022-07-20T19:25:00Z"/>
                <w:rFonts w:ascii="Times New Roman" w:eastAsia="Times New Roman" w:hAnsi="Times New Roman" w:cs="Times New Roman"/>
              </w:rPr>
            </w:pPr>
          </w:p>
          <w:p w14:paraId="3A372C55" w14:textId="71D7D2FF" w:rsidR="0098360A" w:rsidRPr="00FD55D7" w:rsidDel="008B5364" w:rsidRDefault="0098360A" w:rsidP="00062505">
            <w:pPr>
              <w:contextualSpacing/>
              <w:rPr>
                <w:del w:id="79" w:author="Jack Reimer" w:date="2022-07-20T19:25:00Z"/>
                <w:rFonts w:ascii="Times New Roman" w:eastAsia="Times New Roman" w:hAnsi="Times New Roman" w:cs="Times New Roman"/>
              </w:rPr>
            </w:pPr>
          </w:p>
          <w:p w14:paraId="71AC8EBE" w14:textId="7FC66B1B" w:rsidR="0098360A" w:rsidRPr="00FD55D7" w:rsidDel="008B5364" w:rsidRDefault="0098360A" w:rsidP="00062505">
            <w:pPr>
              <w:contextualSpacing/>
              <w:rPr>
                <w:del w:id="80" w:author="Jack Reimer" w:date="2022-07-20T19:25:00Z"/>
                <w:rFonts w:ascii="Times New Roman" w:eastAsia="Times New Roman" w:hAnsi="Times New Roman" w:cs="Times New Roman"/>
              </w:rPr>
            </w:pPr>
          </w:p>
          <w:p w14:paraId="03ED1560" w14:textId="7A07EF5B" w:rsidR="0098360A" w:rsidRPr="00FD55D7" w:rsidDel="008B5364" w:rsidRDefault="0098360A" w:rsidP="00062505">
            <w:pPr>
              <w:contextualSpacing/>
              <w:rPr>
                <w:del w:id="81" w:author="Jack Reimer" w:date="2022-07-20T19:25:00Z"/>
                <w:rFonts w:ascii="Times New Roman" w:eastAsia="Times New Roman" w:hAnsi="Times New Roman" w:cs="Times New Roman"/>
              </w:rPr>
            </w:pPr>
          </w:p>
          <w:p w14:paraId="3959AB37" w14:textId="1D765C57" w:rsidR="0098360A" w:rsidRPr="00FD55D7" w:rsidDel="008B5364" w:rsidRDefault="0098360A" w:rsidP="00062505">
            <w:pPr>
              <w:contextualSpacing/>
              <w:rPr>
                <w:del w:id="82" w:author="Jack Reimer" w:date="2022-07-20T19:25:00Z"/>
                <w:rFonts w:ascii="Times New Roman" w:eastAsia="Times New Roman" w:hAnsi="Times New Roman" w:cs="Times New Roman"/>
              </w:rPr>
            </w:pPr>
          </w:p>
          <w:p w14:paraId="400A1E51" w14:textId="60C126D5" w:rsidR="0098360A" w:rsidRPr="00FD55D7" w:rsidDel="008B5364" w:rsidRDefault="0098360A" w:rsidP="00062505">
            <w:pPr>
              <w:contextualSpacing/>
              <w:rPr>
                <w:del w:id="83" w:author="Jack Reimer" w:date="2022-07-20T19:25:00Z"/>
                <w:rFonts w:ascii="Times New Roman" w:eastAsia="Times New Roman" w:hAnsi="Times New Roman" w:cs="Times New Roman"/>
              </w:rPr>
            </w:pPr>
          </w:p>
        </w:tc>
      </w:tr>
    </w:tbl>
    <w:p w14:paraId="05E9AA36" w14:textId="0C3CE6A5" w:rsidR="0098360A" w:rsidRPr="00FD55D7" w:rsidDel="008B5364" w:rsidRDefault="0098360A" w:rsidP="0098360A">
      <w:pPr>
        <w:spacing w:line="480" w:lineRule="auto"/>
        <w:contextualSpacing/>
        <w:rPr>
          <w:del w:id="84" w:author="Jack Reimer" w:date="2022-07-20T19:25:00Z"/>
          <w:rFonts w:ascii="Times New Roman" w:hAnsi="Times New Roman" w:cs="Times New Roman"/>
        </w:rPr>
      </w:pPr>
    </w:p>
    <w:p w14:paraId="23936A7C" w14:textId="5AB411BE" w:rsidR="00A06D22" w:rsidRDefault="00A06D22" w:rsidP="00FD55D7">
      <w:pPr>
        <w:rPr>
          <w:rFonts w:ascii="Times New Roman" w:hAnsi="Times New Roman" w:cs="Times New Roman"/>
          <w:b/>
        </w:rPr>
      </w:pPr>
      <w:r w:rsidRPr="00FD55D7">
        <w:rPr>
          <w:rFonts w:ascii="Times New Roman" w:hAnsi="Times New Roman" w:cs="Times New Roman"/>
          <w:b/>
        </w:rPr>
        <w:t>MARKING RUBRIC</w:t>
      </w:r>
    </w:p>
    <w:p w14:paraId="491982EF" w14:textId="77777777" w:rsidR="00FD55D7" w:rsidRPr="00FD55D7" w:rsidRDefault="00FD55D7" w:rsidP="001D4CEE">
      <w:pPr>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2160"/>
        <w:gridCol w:w="5040"/>
        <w:gridCol w:w="900"/>
        <w:gridCol w:w="990"/>
      </w:tblGrid>
      <w:tr w:rsidR="00A06D22" w:rsidRPr="00FD55D7" w14:paraId="7D0206C4" w14:textId="77777777" w:rsidTr="00062505">
        <w:tc>
          <w:tcPr>
            <w:tcW w:w="2160" w:type="dxa"/>
            <w:shd w:val="clear" w:color="auto" w:fill="E7E6E6" w:themeFill="background2"/>
          </w:tcPr>
          <w:p w14:paraId="6968D336" w14:textId="77777777" w:rsidR="00A06D22" w:rsidRPr="00FD55D7" w:rsidRDefault="00A06D22" w:rsidP="00062505">
            <w:pPr>
              <w:pStyle w:val="NormalWeb"/>
              <w:rPr>
                <w:b/>
                <w:sz w:val="18"/>
                <w:szCs w:val="18"/>
              </w:rPr>
            </w:pPr>
            <w:r w:rsidRPr="00FD55D7">
              <w:rPr>
                <w:b/>
                <w:sz w:val="18"/>
                <w:szCs w:val="18"/>
              </w:rPr>
              <w:t>ACTIVITY LOG</w:t>
            </w:r>
          </w:p>
        </w:tc>
        <w:tc>
          <w:tcPr>
            <w:tcW w:w="5040" w:type="dxa"/>
            <w:shd w:val="clear" w:color="auto" w:fill="E7E6E6" w:themeFill="background2"/>
          </w:tcPr>
          <w:p w14:paraId="757BB959" w14:textId="77777777" w:rsidR="00A06D22" w:rsidRPr="00FD55D7" w:rsidRDefault="00A06D22" w:rsidP="00062505">
            <w:pPr>
              <w:pStyle w:val="NormalWeb"/>
              <w:rPr>
                <w:b/>
                <w:sz w:val="18"/>
                <w:szCs w:val="18"/>
              </w:rPr>
            </w:pPr>
          </w:p>
        </w:tc>
        <w:tc>
          <w:tcPr>
            <w:tcW w:w="900" w:type="dxa"/>
            <w:shd w:val="clear" w:color="auto" w:fill="E7E6E6" w:themeFill="background2"/>
          </w:tcPr>
          <w:p w14:paraId="26827967" w14:textId="77777777" w:rsidR="00A06D22" w:rsidRPr="00FD55D7" w:rsidRDefault="00A06D22" w:rsidP="00062505">
            <w:pPr>
              <w:pStyle w:val="NormalWeb"/>
              <w:jc w:val="center"/>
              <w:rPr>
                <w:b/>
                <w:sz w:val="18"/>
                <w:szCs w:val="18"/>
              </w:rPr>
            </w:pPr>
            <w:r w:rsidRPr="00FD55D7">
              <w:rPr>
                <w:b/>
                <w:sz w:val="18"/>
                <w:szCs w:val="18"/>
              </w:rPr>
              <w:t>Value 10%</w:t>
            </w:r>
          </w:p>
        </w:tc>
        <w:tc>
          <w:tcPr>
            <w:tcW w:w="990" w:type="dxa"/>
            <w:shd w:val="clear" w:color="auto" w:fill="E7E6E6" w:themeFill="background2"/>
          </w:tcPr>
          <w:p w14:paraId="767837CF" w14:textId="77777777" w:rsidR="00A06D22" w:rsidRPr="00FD55D7" w:rsidRDefault="00A06D22" w:rsidP="00062505">
            <w:pPr>
              <w:pStyle w:val="NormalWeb"/>
              <w:jc w:val="center"/>
              <w:rPr>
                <w:b/>
                <w:sz w:val="18"/>
                <w:szCs w:val="18"/>
              </w:rPr>
            </w:pPr>
            <w:r w:rsidRPr="00FD55D7">
              <w:rPr>
                <w:b/>
                <w:sz w:val="18"/>
                <w:szCs w:val="18"/>
              </w:rPr>
              <w:t>MARK 10%</w:t>
            </w:r>
          </w:p>
        </w:tc>
      </w:tr>
      <w:tr w:rsidR="00A06D22" w:rsidRPr="00FD55D7" w14:paraId="0AC47F9D" w14:textId="77777777" w:rsidTr="00062505">
        <w:tc>
          <w:tcPr>
            <w:tcW w:w="2160" w:type="dxa"/>
          </w:tcPr>
          <w:p w14:paraId="51CA9619" w14:textId="577F55E9" w:rsidR="00A06D22" w:rsidRPr="00FD55D7" w:rsidRDefault="008062E0" w:rsidP="00062505">
            <w:pPr>
              <w:pStyle w:val="NormalWeb"/>
              <w:rPr>
                <w:sz w:val="18"/>
                <w:szCs w:val="18"/>
              </w:rPr>
            </w:pPr>
            <w:r w:rsidRPr="00FD55D7">
              <w:rPr>
                <w:sz w:val="18"/>
                <w:szCs w:val="18"/>
              </w:rPr>
              <w:t>Smart Goals</w:t>
            </w:r>
          </w:p>
        </w:tc>
        <w:tc>
          <w:tcPr>
            <w:tcW w:w="5040" w:type="dxa"/>
          </w:tcPr>
          <w:p w14:paraId="63ED1186" w14:textId="4B0FBD4F" w:rsidR="00A06D22" w:rsidRPr="00FD55D7" w:rsidRDefault="00A06D22" w:rsidP="00062505">
            <w:pPr>
              <w:pStyle w:val="NormalWeb"/>
              <w:rPr>
                <w:sz w:val="18"/>
                <w:szCs w:val="18"/>
              </w:rPr>
            </w:pPr>
          </w:p>
        </w:tc>
        <w:tc>
          <w:tcPr>
            <w:tcW w:w="900" w:type="dxa"/>
            <w:shd w:val="clear" w:color="auto" w:fill="E7E6E6" w:themeFill="background2"/>
          </w:tcPr>
          <w:p w14:paraId="18C636B8" w14:textId="31459077" w:rsidR="00A06D22" w:rsidRPr="00FD55D7" w:rsidRDefault="008062E0" w:rsidP="00062505">
            <w:pPr>
              <w:pStyle w:val="NormalWeb"/>
              <w:jc w:val="center"/>
              <w:rPr>
                <w:b/>
                <w:sz w:val="18"/>
                <w:szCs w:val="18"/>
              </w:rPr>
            </w:pPr>
            <w:r w:rsidRPr="00FD55D7">
              <w:rPr>
                <w:b/>
                <w:sz w:val="18"/>
                <w:szCs w:val="18"/>
              </w:rPr>
              <w:t>4</w:t>
            </w:r>
          </w:p>
        </w:tc>
        <w:tc>
          <w:tcPr>
            <w:tcW w:w="990" w:type="dxa"/>
          </w:tcPr>
          <w:p w14:paraId="072E000C" w14:textId="7CFAD445" w:rsidR="00A06D22" w:rsidRPr="00FD55D7" w:rsidRDefault="008062E0" w:rsidP="00062505">
            <w:pPr>
              <w:pStyle w:val="NormalWeb"/>
              <w:jc w:val="center"/>
              <w:rPr>
                <w:sz w:val="18"/>
                <w:szCs w:val="18"/>
              </w:rPr>
            </w:pPr>
            <w:r w:rsidRPr="00FD55D7">
              <w:rPr>
                <w:sz w:val="18"/>
                <w:szCs w:val="18"/>
              </w:rPr>
              <w:t>4</w:t>
            </w:r>
          </w:p>
        </w:tc>
      </w:tr>
      <w:tr w:rsidR="008062E0" w:rsidRPr="00FD55D7" w14:paraId="0368AD68" w14:textId="77777777" w:rsidTr="00062505">
        <w:tc>
          <w:tcPr>
            <w:tcW w:w="2160" w:type="dxa"/>
          </w:tcPr>
          <w:p w14:paraId="2F6066CE" w14:textId="659F8CC1" w:rsidR="008062E0" w:rsidRPr="00FD55D7" w:rsidRDefault="008062E0" w:rsidP="008062E0">
            <w:pPr>
              <w:pStyle w:val="NormalWeb"/>
              <w:rPr>
                <w:sz w:val="18"/>
                <w:szCs w:val="18"/>
              </w:rPr>
            </w:pPr>
            <w:r w:rsidRPr="00FD55D7">
              <w:rPr>
                <w:sz w:val="18"/>
                <w:szCs w:val="18"/>
              </w:rPr>
              <w:t xml:space="preserve">3 day Food Log </w:t>
            </w:r>
          </w:p>
        </w:tc>
        <w:tc>
          <w:tcPr>
            <w:tcW w:w="5040" w:type="dxa"/>
          </w:tcPr>
          <w:p w14:paraId="2054AC3A" w14:textId="26CDD86E" w:rsidR="008062E0" w:rsidRPr="00FD55D7" w:rsidRDefault="008062E0" w:rsidP="008062E0">
            <w:pPr>
              <w:pStyle w:val="NormalWeb"/>
              <w:rPr>
                <w:sz w:val="18"/>
                <w:szCs w:val="18"/>
              </w:rPr>
            </w:pPr>
            <w:r w:rsidRPr="00FD55D7">
              <w:rPr>
                <w:sz w:val="18"/>
                <w:szCs w:val="18"/>
              </w:rPr>
              <w:t>2 pts / day</w:t>
            </w:r>
          </w:p>
        </w:tc>
        <w:tc>
          <w:tcPr>
            <w:tcW w:w="900" w:type="dxa"/>
            <w:shd w:val="clear" w:color="auto" w:fill="auto"/>
          </w:tcPr>
          <w:p w14:paraId="6B5FFA2B" w14:textId="6401A278" w:rsidR="008062E0" w:rsidRPr="00FD55D7" w:rsidRDefault="008062E0" w:rsidP="008062E0">
            <w:pPr>
              <w:pStyle w:val="NormalWeb"/>
              <w:jc w:val="center"/>
              <w:rPr>
                <w:sz w:val="18"/>
                <w:szCs w:val="18"/>
              </w:rPr>
            </w:pPr>
            <w:r w:rsidRPr="00FD55D7">
              <w:rPr>
                <w:b/>
                <w:sz w:val="18"/>
                <w:szCs w:val="18"/>
              </w:rPr>
              <w:t>6</w:t>
            </w:r>
          </w:p>
        </w:tc>
        <w:tc>
          <w:tcPr>
            <w:tcW w:w="990" w:type="dxa"/>
          </w:tcPr>
          <w:p w14:paraId="5C0D404D" w14:textId="2603EB1F" w:rsidR="008062E0" w:rsidRPr="00FD55D7" w:rsidRDefault="008062E0" w:rsidP="008062E0">
            <w:pPr>
              <w:pStyle w:val="NormalWeb"/>
              <w:jc w:val="center"/>
              <w:rPr>
                <w:sz w:val="18"/>
                <w:szCs w:val="18"/>
              </w:rPr>
            </w:pPr>
            <w:r w:rsidRPr="00FD55D7">
              <w:rPr>
                <w:sz w:val="18"/>
                <w:szCs w:val="18"/>
              </w:rPr>
              <w:t>6</w:t>
            </w:r>
          </w:p>
        </w:tc>
      </w:tr>
      <w:tr w:rsidR="008062E0" w:rsidRPr="00FD55D7" w14:paraId="3809D098" w14:textId="77777777" w:rsidTr="00062505">
        <w:tc>
          <w:tcPr>
            <w:tcW w:w="2160" w:type="dxa"/>
            <w:shd w:val="clear" w:color="auto" w:fill="auto"/>
          </w:tcPr>
          <w:p w14:paraId="61D123AE" w14:textId="77777777" w:rsidR="008062E0" w:rsidRPr="00FD55D7" w:rsidRDefault="008062E0" w:rsidP="008062E0">
            <w:pPr>
              <w:pStyle w:val="NormalWeb"/>
              <w:rPr>
                <w:sz w:val="18"/>
                <w:szCs w:val="18"/>
              </w:rPr>
            </w:pPr>
          </w:p>
        </w:tc>
        <w:tc>
          <w:tcPr>
            <w:tcW w:w="5040" w:type="dxa"/>
            <w:shd w:val="clear" w:color="auto" w:fill="auto"/>
          </w:tcPr>
          <w:p w14:paraId="2F52AD31" w14:textId="77777777" w:rsidR="008062E0" w:rsidRPr="00FD55D7" w:rsidRDefault="008062E0" w:rsidP="008062E0">
            <w:pPr>
              <w:pStyle w:val="NormalWeb"/>
              <w:rPr>
                <w:sz w:val="18"/>
                <w:szCs w:val="18"/>
              </w:rPr>
            </w:pPr>
          </w:p>
        </w:tc>
        <w:tc>
          <w:tcPr>
            <w:tcW w:w="900" w:type="dxa"/>
            <w:shd w:val="clear" w:color="auto" w:fill="auto"/>
          </w:tcPr>
          <w:p w14:paraId="11CB089F" w14:textId="77777777" w:rsidR="008062E0" w:rsidRPr="00FD55D7" w:rsidRDefault="008062E0" w:rsidP="008062E0">
            <w:pPr>
              <w:pStyle w:val="NormalWeb"/>
              <w:jc w:val="center"/>
              <w:rPr>
                <w:b/>
                <w:sz w:val="18"/>
                <w:szCs w:val="18"/>
              </w:rPr>
            </w:pPr>
          </w:p>
        </w:tc>
        <w:tc>
          <w:tcPr>
            <w:tcW w:w="990" w:type="dxa"/>
            <w:shd w:val="clear" w:color="auto" w:fill="auto"/>
          </w:tcPr>
          <w:p w14:paraId="35166ABE" w14:textId="77777777" w:rsidR="008062E0" w:rsidRPr="00FD55D7" w:rsidRDefault="008062E0" w:rsidP="008062E0">
            <w:pPr>
              <w:pStyle w:val="NormalWeb"/>
              <w:jc w:val="center"/>
              <w:rPr>
                <w:sz w:val="18"/>
                <w:szCs w:val="18"/>
              </w:rPr>
            </w:pPr>
          </w:p>
        </w:tc>
      </w:tr>
      <w:tr w:rsidR="008062E0" w:rsidRPr="00FD55D7" w14:paraId="23396BF0" w14:textId="77777777" w:rsidTr="00062505">
        <w:tc>
          <w:tcPr>
            <w:tcW w:w="2160" w:type="dxa"/>
            <w:shd w:val="clear" w:color="auto" w:fill="E7E6E6" w:themeFill="background2"/>
          </w:tcPr>
          <w:p w14:paraId="6B941B54" w14:textId="77777777" w:rsidR="008062E0" w:rsidRPr="00FD55D7" w:rsidRDefault="008062E0" w:rsidP="008062E0">
            <w:pPr>
              <w:pStyle w:val="NormalWeb"/>
              <w:rPr>
                <w:b/>
                <w:sz w:val="18"/>
                <w:szCs w:val="18"/>
              </w:rPr>
            </w:pPr>
            <w:r w:rsidRPr="00FD55D7">
              <w:rPr>
                <w:b/>
                <w:sz w:val="18"/>
                <w:szCs w:val="18"/>
              </w:rPr>
              <w:t>REFLECTION</w:t>
            </w:r>
          </w:p>
        </w:tc>
        <w:tc>
          <w:tcPr>
            <w:tcW w:w="5040" w:type="dxa"/>
            <w:shd w:val="clear" w:color="auto" w:fill="E7E6E6" w:themeFill="background2"/>
          </w:tcPr>
          <w:p w14:paraId="2BE943A1" w14:textId="77777777" w:rsidR="008062E0" w:rsidRPr="00FD55D7" w:rsidRDefault="008062E0" w:rsidP="008062E0">
            <w:pPr>
              <w:pStyle w:val="NormalWeb"/>
              <w:rPr>
                <w:sz w:val="18"/>
                <w:szCs w:val="18"/>
              </w:rPr>
            </w:pPr>
          </w:p>
        </w:tc>
        <w:tc>
          <w:tcPr>
            <w:tcW w:w="900" w:type="dxa"/>
            <w:shd w:val="clear" w:color="auto" w:fill="E7E6E6" w:themeFill="background2"/>
          </w:tcPr>
          <w:p w14:paraId="2ED4305C" w14:textId="77777777" w:rsidR="008062E0" w:rsidRPr="00FD55D7" w:rsidRDefault="008062E0" w:rsidP="008062E0">
            <w:pPr>
              <w:pStyle w:val="NormalWeb"/>
              <w:jc w:val="center"/>
              <w:rPr>
                <w:b/>
                <w:sz w:val="18"/>
                <w:szCs w:val="18"/>
              </w:rPr>
            </w:pPr>
            <w:r w:rsidRPr="00FD55D7">
              <w:rPr>
                <w:b/>
                <w:sz w:val="18"/>
                <w:szCs w:val="18"/>
              </w:rPr>
              <w:t>Value 35%</w:t>
            </w:r>
          </w:p>
        </w:tc>
        <w:tc>
          <w:tcPr>
            <w:tcW w:w="990" w:type="dxa"/>
            <w:shd w:val="clear" w:color="auto" w:fill="E7E6E6" w:themeFill="background2"/>
          </w:tcPr>
          <w:p w14:paraId="1D500E18" w14:textId="77777777" w:rsidR="008062E0" w:rsidRPr="00FD55D7" w:rsidRDefault="008062E0" w:rsidP="008062E0">
            <w:pPr>
              <w:pStyle w:val="NormalWeb"/>
              <w:jc w:val="center"/>
              <w:rPr>
                <w:b/>
                <w:sz w:val="18"/>
                <w:szCs w:val="18"/>
              </w:rPr>
            </w:pPr>
            <w:r w:rsidRPr="00FD55D7">
              <w:rPr>
                <w:b/>
                <w:sz w:val="18"/>
                <w:szCs w:val="18"/>
              </w:rPr>
              <w:t>MARK 35%</w:t>
            </w:r>
          </w:p>
        </w:tc>
      </w:tr>
      <w:tr w:rsidR="001D4CEE" w:rsidRPr="00FD55D7" w14:paraId="3FC8F906" w14:textId="77777777" w:rsidTr="00062505">
        <w:tc>
          <w:tcPr>
            <w:tcW w:w="2160" w:type="dxa"/>
          </w:tcPr>
          <w:p w14:paraId="6CEE9905" w14:textId="29916E95" w:rsidR="001D4CEE" w:rsidRPr="00FD55D7" w:rsidRDefault="001D4CEE" w:rsidP="001D4CEE">
            <w:pPr>
              <w:pStyle w:val="NormalWeb"/>
              <w:rPr>
                <w:sz w:val="18"/>
                <w:szCs w:val="18"/>
              </w:rPr>
            </w:pPr>
            <w:r w:rsidRPr="001E3CDD">
              <w:rPr>
                <w:b/>
                <w:sz w:val="18"/>
                <w:szCs w:val="18"/>
              </w:rPr>
              <w:t>REFLECTION QUESTIONS</w:t>
            </w:r>
          </w:p>
        </w:tc>
        <w:tc>
          <w:tcPr>
            <w:tcW w:w="5040" w:type="dxa"/>
          </w:tcPr>
          <w:p w14:paraId="187155EC" w14:textId="3A674A40" w:rsidR="001D4CEE" w:rsidRPr="00FD55D7" w:rsidRDefault="001D4CEE" w:rsidP="001D4CEE">
            <w:pPr>
              <w:pStyle w:val="NormalWeb"/>
              <w:rPr>
                <w:sz w:val="18"/>
                <w:szCs w:val="18"/>
              </w:rPr>
            </w:pPr>
          </w:p>
        </w:tc>
        <w:tc>
          <w:tcPr>
            <w:tcW w:w="900" w:type="dxa"/>
            <w:shd w:val="clear" w:color="auto" w:fill="E7E6E6" w:themeFill="background2"/>
          </w:tcPr>
          <w:p w14:paraId="4EF9F103" w14:textId="41BDE5C1" w:rsidR="001D4CEE" w:rsidRPr="00FD55D7" w:rsidRDefault="001D4CEE" w:rsidP="001D4CEE">
            <w:pPr>
              <w:pStyle w:val="NormalWeb"/>
              <w:jc w:val="center"/>
              <w:rPr>
                <w:sz w:val="18"/>
                <w:szCs w:val="18"/>
              </w:rPr>
            </w:pPr>
            <w:del w:id="85" w:author="Jack Reimer" w:date="2022-07-20T19:26:00Z">
              <w:r w:rsidRPr="001E3CDD" w:rsidDel="00B01423">
                <w:rPr>
                  <w:b/>
                  <w:sz w:val="18"/>
                  <w:szCs w:val="18"/>
                </w:rPr>
                <w:delText>Value</w:delText>
              </w:r>
              <w:r w:rsidDel="00B01423">
                <w:rPr>
                  <w:b/>
                  <w:sz w:val="18"/>
                  <w:szCs w:val="18"/>
                </w:rPr>
                <w:br/>
                <w:delText>(</w:delText>
              </w:r>
              <w:r w:rsidRPr="001E3CDD" w:rsidDel="00B01423">
                <w:rPr>
                  <w:b/>
                  <w:sz w:val="18"/>
                  <w:szCs w:val="18"/>
                </w:rPr>
                <w:delText>35</w:delText>
              </w:r>
              <w:r w:rsidDel="00B01423">
                <w:rPr>
                  <w:b/>
                  <w:sz w:val="18"/>
                  <w:szCs w:val="18"/>
                </w:rPr>
                <w:delText>)</w:delText>
              </w:r>
            </w:del>
          </w:p>
        </w:tc>
        <w:tc>
          <w:tcPr>
            <w:tcW w:w="990" w:type="dxa"/>
          </w:tcPr>
          <w:p w14:paraId="659FD55B" w14:textId="4F818824" w:rsidR="001D4CEE" w:rsidRPr="00FD55D7" w:rsidRDefault="001D4CEE" w:rsidP="001D4CEE">
            <w:pPr>
              <w:pStyle w:val="NormalWeb"/>
              <w:jc w:val="center"/>
              <w:rPr>
                <w:b/>
                <w:sz w:val="18"/>
                <w:szCs w:val="18"/>
              </w:rPr>
            </w:pPr>
            <w:del w:id="86" w:author="Jack Reimer" w:date="2022-07-20T19:26:00Z">
              <w:r w:rsidRPr="001E3CDD" w:rsidDel="00B01423">
                <w:rPr>
                  <w:b/>
                  <w:sz w:val="18"/>
                  <w:szCs w:val="18"/>
                </w:rPr>
                <w:delText xml:space="preserve">MARK  </w:delText>
              </w:r>
              <w:r w:rsidDel="00B01423">
                <w:rPr>
                  <w:b/>
                  <w:sz w:val="18"/>
                  <w:szCs w:val="18"/>
                </w:rPr>
                <w:delText>(</w:delText>
              </w:r>
              <w:r w:rsidRPr="001E3CDD" w:rsidDel="00B01423">
                <w:rPr>
                  <w:b/>
                  <w:sz w:val="18"/>
                  <w:szCs w:val="18"/>
                </w:rPr>
                <w:delText>35</w:delText>
              </w:r>
              <w:r w:rsidDel="00B01423">
                <w:rPr>
                  <w:b/>
                  <w:sz w:val="18"/>
                  <w:szCs w:val="18"/>
                </w:rPr>
                <w:delText>)</w:delText>
              </w:r>
            </w:del>
          </w:p>
        </w:tc>
      </w:tr>
      <w:tr w:rsidR="001D4CEE" w:rsidRPr="00FD55D7" w14:paraId="0634E712" w14:textId="77777777" w:rsidTr="00062505">
        <w:tc>
          <w:tcPr>
            <w:tcW w:w="2160" w:type="dxa"/>
          </w:tcPr>
          <w:p w14:paraId="1C06236A" w14:textId="27A1CE3F" w:rsidR="001D4CEE" w:rsidRPr="00FD55D7" w:rsidRDefault="001D4CEE" w:rsidP="001D4CEE">
            <w:pPr>
              <w:pStyle w:val="NormalWeb"/>
              <w:rPr>
                <w:sz w:val="18"/>
                <w:szCs w:val="18"/>
              </w:rPr>
            </w:pPr>
            <w:r w:rsidRPr="001E3CDD">
              <w:rPr>
                <w:sz w:val="18"/>
                <w:szCs w:val="18"/>
              </w:rPr>
              <w:t>Questions answered</w:t>
            </w:r>
          </w:p>
        </w:tc>
        <w:tc>
          <w:tcPr>
            <w:tcW w:w="5040" w:type="dxa"/>
          </w:tcPr>
          <w:p w14:paraId="328950E2" w14:textId="0572109F" w:rsidR="001D4CEE" w:rsidRPr="00FD55D7" w:rsidRDefault="001D4CEE" w:rsidP="001D4CEE">
            <w:pPr>
              <w:pStyle w:val="NormalWeb"/>
              <w:rPr>
                <w:sz w:val="18"/>
                <w:szCs w:val="18"/>
              </w:rPr>
            </w:pPr>
            <w:r w:rsidRPr="001E3CDD">
              <w:rPr>
                <w:sz w:val="18"/>
                <w:szCs w:val="18"/>
              </w:rPr>
              <w:t xml:space="preserve">(3 x 1 </w:t>
            </w:r>
            <w:proofErr w:type="spellStart"/>
            <w:r w:rsidRPr="001E3CDD">
              <w:rPr>
                <w:sz w:val="18"/>
                <w:szCs w:val="18"/>
              </w:rPr>
              <w:t>pt</w:t>
            </w:r>
            <w:proofErr w:type="spellEnd"/>
            <w:r w:rsidRPr="001E3CDD">
              <w:rPr>
                <w:sz w:val="18"/>
                <w:szCs w:val="18"/>
              </w:rPr>
              <w:t xml:space="preserve"> each)</w:t>
            </w:r>
          </w:p>
        </w:tc>
        <w:tc>
          <w:tcPr>
            <w:tcW w:w="900" w:type="dxa"/>
            <w:shd w:val="clear" w:color="auto" w:fill="E7E6E6" w:themeFill="background2"/>
          </w:tcPr>
          <w:p w14:paraId="58F0AA7E" w14:textId="03F44D0D" w:rsidR="001D4CEE" w:rsidRPr="00FD55D7" w:rsidRDefault="001D4CEE" w:rsidP="001D4CEE">
            <w:pPr>
              <w:pStyle w:val="NormalWeb"/>
              <w:jc w:val="center"/>
              <w:rPr>
                <w:b/>
                <w:sz w:val="18"/>
                <w:szCs w:val="18"/>
              </w:rPr>
            </w:pPr>
            <w:r w:rsidRPr="001E3CDD">
              <w:rPr>
                <w:sz w:val="18"/>
                <w:szCs w:val="18"/>
              </w:rPr>
              <w:t>3</w:t>
            </w:r>
          </w:p>
        </w:tc>
        <w:tc>
          <w:tcPr>
            <w:tcW w:w="990" w:type="dxa"/>
          </w:tcPr>
          <w:p w14:paraId="23C98D0D" w14:textId="4E3CA26B" w:rsidR="001D4CEE" w:rsidRPr="00FD55D7" w:rsidRDefault="001D4CEE" w:rsidP="001D4CEE">
            <w:pPr>
              <w:pStyle w:val="NormalWeb"/>
              <w:jc w:val="center"/>
              <w:rPr>
                <w:b/>
                <w:sz w:val="18"/>
                <w:szCs w:val="18"/>
              </w:rPr>
            </w:pPr>
            <w:r w:rsidRPr="001E3CDD">
              <w:rPr>
                <w:sz w:val="18"/>
                <w:szCs w:val="18"/>
              </w:rPr>
              <w:t>3</w:t>
            </w:r>
          </w:p>
        </w:tc>
      </w:tr>
      <w:tr w:rsidR="001D4CEE" w:rsidRPr="00FD55D7" w14:paraId="49D65C57" w14:textId="77777777" w:rsidTr="00062505">
        <w:tc>
          <w:tcPr>
            <w:tcW w:w="2160" w:type="dxa"/>
          </w:tcPr>
          <w:p w14:paraId="36914B9F" w14:textId="50D6FC37" w:rsidR="001D4CEE" w:rsidRPr="00FD55D7" w:rsidRDefault="001D4CEE" w:rsidP="001D4CEE">
            <w:pPr>
              <w:pStyle w:val="NormalWeb"/>
              <w:rPr>
                <w:sz w:val="18"/>
                <w:szCs w:val="18"/>
              </w:rPr>
            </w:pPr>
            <w:r w:rsidRPr="001E3CDD">
              <w:rPr>
                <w:sz w:val="18"/>
                <w:szCs w:val="18"/>
              </w:rPr>
              <w:t>Length (full page)</w:t>
            </w:r>
          </w:p>
        </w:tc>
        <w:tc>
          <w:tcPr>
            <w:tcW w:w="5040" w:type="dxa"/>
          </w:tcPr>
          <w:p w14:paraId="7F0EE16F" w14:textId="17134ADF" w:rsidR="001D4CEE" w:rsidRPr="00FD55D7" w:rsidRDefault="001D4CEE" w:rsidP="001D4CEE">
            <w:pPr>
              <w:pStyle w:val="NormalWeb"/>
              <w:rPr>
                <w:sz w:val="18"/>
                <w:szCs w:val="18"/>
              </w:rPr>
            </w:pPr>
            <w:r w:rsidRPr="001E3CDD">
              <w:rPr>
                <w:sz w:val="18"/>
                <w:szCs w:val="18"/>
              </w:rPr>
              <w:t>1 – less than half / 1.5 – three quarters / 2 - complete</w:t>
            </w:r>
          </w:p>
        </w:tc>
        <w:tc>
          <w:tcPr>
            <w:tcW w:w="900" w:type="dxa"/>
            <w:shd w:val="clear" w:color="auto" w:fill="E7E6E6" w:themeFill="background2"/>
          </w:tcPr>
          <w:p w14:paraId="78EB54E2" w14:textId="5A2C0548" w:rsidR="001D4CEE" w:rsidRPr="00FD55D7" w:rsidRDefault="001D4CEE" w:rsidP="001D4CEE">
            <w:pPr>
              <w:pStyle w:val="NormalWeb"/>
              <w:jc w:val="center"/>
              <w:rPr>
                <w:sz w:val="18"/>
                <w:szCs w:val="18"/>
              </w:rPr>
            </w:pPr>
            <w:r w:rsidRPr="001E3CDD">
              <w:rPr>
                <w:sz w:val="18"/>
                <w:szCs w:val="18"/>
              </w:rPr>
              <w:t>2</w:t>
            </w:r>
          </w:p>
        </w:tc>
        <w:tc>
          <w:tcPr>
            <w:tcW w:w="990" w:type="dxa"/>
          </w:tcPr>
          <w:p w14:paraId="77246227" w14:textId="65D384CE" w:rsidR="001D4CEE" w:rsidRPr="00FD55D7" w:rsidRDefault="001D4CEE" w:rsidP="001D4CEE">
            <w:pPr>
              <w:pStyle w:val="NormalWeb"/>
              <w:jc w:val="center"/>
              <w:rPr>
                <w:sz w:val="18"/>
                <w:szCs w:val="18"/>
              </w:rPr>
            </w:pPr>
            <w:r w:rsidRPr="001E3CDD">
              <w:rPr>
                <w:sz w:val="18"/>
                <w:szCs w:val="18"/>
              </w:rPr>
              <w:t>2</w:t>
            </w:r>
          </w:p>
        </w:tc>
      </w:tr>
      <w:tr w:rsidR="001D4CEE" w:rsidRPr="00FD55D7" w14:paraId="71A39BD4" w14:textId="77777777" w:rsidTr="00062505">
        <w:tc>
          <w:tcPr>
            <w:tcW w:w="2160" w:type="dxa"/>
          </w:tcPr>
          <w:p w14:paraId="3FA15E48" w14:textId="20C8D75E" w:rsidR="001D4CEE" w:rsidRPr="00FD55D7" w:rsidRDefault="001D4CEE" w:rsidP="001D4CEE">
            <w:pPr>
              <w:pStyle w:val="NormalWeb"/>
              <w:rPr>
                <w:sz w:val="18"/>
                <w:szCs w:val="18"/>
              </w:rPr>
            </w:pPr>
            <w:r w:rsidRPr="001E3CDD">
              <w:rPr>
                <w:sz w:val="18"/>
                <w:szCs w:val="18"/>
              </w:rPr>
              <w:t>1.  Degree of engagement</w:t>
            </w:r>
          </w:p>
        </w:tc>
        <w:tc>
          <w:tcPr>
            <w:tcW w:w="5040" w:type="dxa"/>
          </w:tcPr>
          <w:p w14:paraId="2CAAC07B" w14:textId="29CEFE1A" w:rsidR="001D4CEE" w:rsidRPr="00FD55D7" w:rsidRDefault="001D4CEE" w:rsidP="001D4CEE">
            <w:pPr>
              <w:pStyle w:val="NormalWeb"/>
              <w:rPr>
                <w:sz w:val="18"/>
                <w:szCs w:val="18"/>
              </w:rPr>
            </w:pPr>
            <w:r w:rsidRPr="001E3CDD">
              <w:rPr>
                <w:sz w:val="18"/>
                <w:szCs w:val="18"/>
              </w:rPr>
              <w:t>5 – Basic response, undeveloped / 7.5 – Adequate detail, thoughtful / 10 – Detailed, thoughtful, articulate</w:t>
            </w:r>
          </w:p>
        </w:tc>
        <w:tc>
          <w:tcPr>
            <w:tcW w:w="900" w:type="dxa"/>
            <w:shd w:val="clear" w:color="auto" w:fill="E7E6E6" w:themeFill="background2"/>
          </w:tcPr>
          <w:p w14:paraId="2DA6FDBC" w14:textId="04F6E824" w:rsidR="001D4CEE" w:rsidRPr="00FD55D7" w:rsidRDefault="001D4CEE" w:rsidP="001D4CEE">
            <w:pPr>
              <w:pStyle w:val="NormalWeb"/>
              <w:jc w:val="center"/>
              <w:rPr>
                <w:sz w:val="18"/>
                <w:szCs w:val="18"/>
              </w:rPr>
            </w:pPr>
            <w:r w:rsidRPr="001E3CDD">
              <w:rPr>
                <w:sz w:val="18"/>
                <w:szCs w:val="18"/>
              </w:rPr>
              <w:t>10</w:t>
            </w:r>
          </w:p>
        </w:tc>
        <w:tc>
          <w:tcPr>
            <w:tcW w:w="990" w:type="dxa"/>
          </w:tcPr>
          <w:p w14:paraId="7A60E0F9" w14:textId="0F346581" w:rsidR="001D4CEE" w:rsidRPr="00FD55D7" w:rsidRDefault="001D4CEE" w:rsidP="001D4CEE">
            <w:pPr>
              <w:pStyle w:val="NormalWeb"/>
              <w:jc w:val="center"/>
              <w:rPr>
                <w:sz w:val="18"/>
                <w:szCs w:val="18"/>
              </w:rPr>
            </w:pPr>
            <w:r w:rsidRPr="001E3CDD">
              <w:rPr>
                <w:sz w:val="18"/>
                <w:szCs w:val="18"/>
              </w:rPr>
              <w:t>10</w:t>
            </w:r>
          </w:p>
        </w:tc>
      </w:tr>
      <w:tr w:rsidR="001D4CEE" w:rsidRPr="00FD55D7" w14:paraId="2E611D0B" w14:textId="77777777" w:rsidTr="00062505">
        <w:tc>
          <w:tcPr>
            <w:tcW w:w="2160" w:type="dxa"/>
          </w:tcPr>
          <w:p w14:paraId="2C9DF918" w14:textId="2458BBC2" w:rsidR="001D4CEE" w:rsidRPr="00FD55D7" w:rsidRDefault="001D4CEE" w:rsidP="001D4CEE">
            <w:pPr>
              <w:pStyle w:val="NormalWeb"/>
              <w:rPr>
                <w:sz w:val="18"/>
                <w:szCs w:val="18"/>
              </w:rPr>
            </w:pPr>
            <w:r w:rsidRPr="001E3CDD">
              <w:rPr>
                <w:sz w:val="18"/>
                <w:szCs w:val="18"/>
              </w:rPr>
              <w:t>2. Degree of engagement</w:t>
            </w:r>
          </w:p>
        </w:tc>
        <w:tc>
          <w:tcPr>
            <w:tcW w:w="5040" w:type="dxa"/>
          </w:tcPr>
          <w:p w14:paraId="4369E8E8" w14:textId="22127FFB" w:rsidR="001D4CEE" w:rsidRPr="00FD55D7" w:rsidRDefault="001D4CEE" w:rsidP="001D4CEE">
            <w:pPr>
              <w:pStyle w:val="NormalWeb"/>
              <w:rPr>
                <w:sz w:val="18"/>
                <w:szCs w:val="18"/>
              </w:rPr>
            </w:pPr>
            <w:r w:rsidRPr="001E3CDD">
              <w:rPr>
                <w:sz w:val="18"/>
                <w:szCs w:val="18"/>
              </w:rPr>
              <w:t>5 – Basic response, undeveloped / 7.5 – Adequate detail, thoughtful / 10 – Detailed, thoughtful, articulate</w:t>
            </w:r>
          </w:p>
        </w:tc>
        <w:tc>
          <w:tcPr>
            <w:tcW w:w="900" w:type="dxa"/>
            <w:shd w:val="clear" w:color="auto" w:fill="E7E6E6" w:themeFill="background2"/>
          </w:tcPr>
          <w:p w14:paraId="5118E84B" w14:textId="3AC48C63" w:rsidR="001D4CEE" w:rsidRPr="00FD55D7" w:rsidRDefault="001D4CEE" w:rsidP="001D4CEE">
            <w:pPr>
              <w:pStyle w:val="NormalWeb"/>
              <w:jc w:val="center"/>
              <w:rPr>
                <w:sz w:val="18"/>
                <w:szCs w:val="18"/>
              </w:rPr>
            </w:pPr>
            <w:r w:rsidRPr="001E3CDD">
              <w:rPr>
                <w:sz w:val="18"/>
                <w:szCs w:val="18"/>
              </w:rPr>
              <w:t>10</w:t>
            </w:r>
          </w:p>
        </w:tc>
        <w:tc>
          <w:tcPr>
            <w:tcW w:w="990" w:type="dxa"/>
          </w:tcPr>
          <w:p w14:paraId="4394612F" w14:textId="214A8164" w:rsidR="001D4CEE" w:rsidRPr="00FD55D7" w:rsidRDefault="001D4CEE" w:rsidP="001D4CEE">
            <w:pPr>
              <w:pStyle w:val="NormalWeb"/>
              <w:jc w:val="center"/>
              <w:rPr>
                <w:sz w:val="18"/>
                <w:szCs w:val="18"/>
              </w:rPr>
            </w:pPr>
            <w:r w:rsidRPr="001E3CDD">
              <w:rPr>
                <w:sz w:val="18"/>
                <w:szCs w:val="18"/>
              </w:rPr>
              <w:t>10</w:t>
            </w:r>
          </w:p>
        </w:tc>
      </w:tr>
      <w:tr w:rsidR="001D4CEE" w:rsidRPr="00FD55D7" w14:paraId="374535B8" w14:textId="77777777" w:rsidTr="00062505">
        <w:tc>
          <w:tcPr>
            <w:tcW w:w="2160" w:type="dxa"/>
          </w:tcPr>
          <w:p w14:paraId="5EA40816" w14:textId="7EE46636" w:rsidR="001D4CEE" w:rsidRPr="00FD55D7" w:rsidRDefault="001D4CEE" w:rsidP="001D4CEE">
            <w:pPr>
              <w:pStyle w:val="NormalWeb"/>
              <w:rPr>
                <w:sz w:val="18"/>
                <w:szCs w:val="18"/>
              </w:rPr>
            </w:pPr>
            <w:r w:rsidRPr="001E3CDD">
              <w:rPr>
                <w:sz w:val="18"/>
                <w:szCs w:val="18"/>
              </w:rPr>
              <w:t>3. Degree of engagement</w:t>
            </w:r>
          </w:p>
        </w:tc>
        <w:tc>
          <w:tcPr>
            <w:tcW w:w="5040" w:type="dxa"/>
          </w:tcPr>
          <w:p w14:paraId="55D70CB5" w14:textId="1B32272C" w:rsidR="001D4CEE" w:rsidRPr="00FD55D7" w:rsidRDefault="001D4CEE" w:rsidP="001D4CEE">
            <w:pPr>
              <w:pStyle w:val="NormalWeb"/>
              <w:rPr>
                <w:sz w:val="18"/>
                <w:szCs w:val="18"/>
              </w:rPr>
            </w:pPr>
            <w:r w:rsidRPr="001E3CDD">
              <w:rPr>
                <w:sz w:val="18"/>
                <w:szCs w:val="18"/>
              </w:rPr>
              <w:t>5 – Basic response, undeveloped / 7.5 – Adequate detail, thoughtful / 10 – Detailed, thoughtful, articulate</w:t>
            </w:r>
          </w:p>
        </w:tc>
        <w:tc>
          <w:tcPr>
            <w:tcW w:w="900" w:type="dxa"/>
            <w:shd w:val="clear" w:color="auto" w:fill="E7E6E6" w:themeFill="background2"/>
          </w:tcPr>
          <w:p w14:paraId="360F57FE" w14:textId="4252A17C" w:rsidR="001D4CEE" w:rsidRPr="00FD55D7" w:rsidRDefault="001D4CEE" w:rsidP="001D4CEE">
            <w:pPr>
              <w:pStyle w:val="NormalWeb"/>
              <w:jc w:val="center"/>
              <w:rPr>
                <w:b/>
                <w:sz w:val="18"/>
                <w:szCs w:val="18"/>
              </w:rPr>
            </w:pPr>
            <w:r w:rsidRPr="001E3CDD">
              <w:rPr>
                <w:sz w:val="18"/>
                <w:szCs w:val="18"/>
              </w:rPr>
              <w:t>10</w:t>
            </w:r>
          </w:p>
        </w:tc>
        <w:tc>
          <w:tcPr>
            <w:tcW w:w="990" w:type="dxa"/>
          </w:tcPr>
          <w:p w14:paraId="05AF75C2" w14:textId="7709E8D0" w:rsidR="001D4CEE" w:rsidRPr="00FD55D7" w:rsidRDefault="001D4CEE" w:rsidP="001D4CEE">
            <w:pPr>
              <w:pStyle w:val="NormalWeb"/>
              <w:jc w:val="center"/>
              <w:rPr>
                <w:b/>
                <w:sz w:val="18"/>
                <w:szCs w:val="18"/>
              </w:rPr>
            </w:pPr>
            <w:r w:rsidRPr="001E3CDD">
              <w:rPr>
                <w:sz w:val="18"/>
                <w:szCs w:val="18"/>
              </w:rPr>
              <w:t>10</w:t>
            </w:r>
          </w:p>
        </w:tc>
      </w:tr>
      <w:tr w:rsidR="001D4CEE" w:rsidRPr="00FD55D7" w14:paraId="78D82DD7" w14:textId="77777777" w:rsidTr="00E20784">
        <w:tc>
          <w:tcPr>
            <w:tcW w:w="2160" w:type="dxa"/>
          </w:tcPr>
          <w:p w14:paraId="752AAE0E" w14:textId="77777777" w:rsidR="001D4CEE" w:rsidRPr="00FD55D7" w:rsidRDefault="001D4CEE" w:rsidP="001D4CEE">
            <w:pPr>
              <w:pStyle w:val="NormalWeb"/>
              <w:rPr>
                <w:sz w:val="18"/>
                <w:szCs w:val="18"/>
              </w:rPr>
            </w:pPr>
          </w:p>
        </w:tc>
        <w:tc>
          <w:tcPr>
            <w:tcW w:w="5040" w:type="dxa"/>
          </w:tcPr>
          <w:p w14:paraId="0164439B" w14:textId="031CBC1C" w:rsidR="001D4CEE" w:rsidRPr="00FD55D7" w:rsidRDefault="001D4CEE" w:rsidP="001D4CEE">
            <w:pPr>
              <w:pStyle w:val="NormalWeb"/>
              <w:rPr>
                <w:sz w:val="18"/>
                <w:szCs w:val="18"/>
              </w:rPr>
            </w:pPr>
            <w:r w:rsidRPr="001E3CDD">
              <w:rPr>
                <w:sz w:val="18"/>
                <w:szCs w:val="18"/>
              </w:rPr>
              <w:t xml:space="preserve">                                                                                         Sub-total</w:t>
            </w:r>
          </w:p>
        </w:tc>
        <w:tc>
          <w:tcPr>
            <w:tcW w:w="900" w:type="dxa"/>
            <w:shd w:val="clear" w:color="auto" w:fill="auto"/>
          </w:tcPr>
          <w:p w14:paraId="7E822FCD" w14:textId="00691F72" w:rsidR="001D4CEE" w:rsidRPr="00FD55D7" w:rsidRDefault="001D4CEE" w:rsidP="001D4CEE">
            <w:pPr>
              <w:pStyle w:val="NormalWeb"/>
              <w:jc w:val="center"/>
              <w:rPr>
                <w:sz w:val="18"/>
                <w:szCs w:val="18"/>
              </w:rPr>
            </w:pPr>
            <w:r w:rsidRPr="001E3CDD">
              <w:rPr>
                <w:b/>
                <w:sz w:val="18"/>
                <w:szCs w:val="18"/>
              </w:rPr>
              <w:t>35</w:t>
            </w:r>
          </w:p>
        </w:tc>
        <w:tc>
          <w:tcPr>
            <w:tcW w:w="990" w:type="dxa"/>
          </w:tcPr>
          <w:p w14:paraId="6370C8E7" w14:textId="5BE7FE67" w:rsidR="001D4CEE" w:rsidRPr="00FD55D7" w:rsidRDefault="001D4CEE" w:rsidP="001D4CEE">
            <w:pPr>
              <w:pStyle w:val="NormalWeb"/>
              <w:jc w:val="center"/>
              <w:rPr>
                <w:sz w:val="18"/>
                <w:szCs w:val="18"/>
              </w:rPr>
            </w:pPr>
            <w:r w:rsidRPr="001E3CDD">
              <w:rPr>
                <w:b/>
                <w:sz w:val="18"/>
                <w:szCs w:val="18"/>
              </w:rPr>
              <w:t>35</w:t>
            </w:r>
          </w:p>
        </w:tc>
      </w:tr>
      <w:tr w:rsidR="001D4CEE" w:rsidRPr="00FD55D7" w14:paraId="7E51966B" w14:textId="77777777" w:rsidTr="00E20784">
        <w:tc>
          <w:tcPr>
            <w:tcW w:w="2160" w:type="dxa"/>
          </w:tcPr>
          <w:p w14:paraId="18638ED7" w14:textId="52355A70" w:rsidR="001D4CEE" w:rsidRPr="00FD55D7" w:rsidRDefault="001D4CEE" w:rsidP="001D4CEE">
            <w:pPr>
              <w:pStyle w:val="NormalWeb"/>
              <w:rPr>
                <w:sz w:val="18"/>
                <w:szCs w:val="18"/>
              </w:rPr>
            </w:pPr>
          </w:p>
        </w:tc>
        <w:tc>
          <w:tcPr>
            <w:tcW w:w="5040" w:type="dxa"/>
          </w:tcPr>
          <w:p w14:paraId="3E6B79CA" w14:textId="77777777" w:rsidR="001D4CEE" w:rsidRPr="00FD55D7" w:rsidRDefault="001D4CEE" w:rsidP="001D4CEE">
            <w:pPr>
              <w:pStyle w:val="NormalWeb"/>
              <w:rPr>
                <w:sz w:val="18"/>
                <w:szCs w:val="18"/>
              </w:rPr>
            </w:pPr>
          </w:p>
        </w:tc>
        <w:tc>
          <w:tcPr>
            <w:tcW w:w="900" w:type="dxa"/>
            <w:shd w:val="clear" w:color="auto" w:fill="E7E6E6" w:themeFill="background2"/>
          </w:tcPr>
          <w:p w14:paraId="3C2C1040" w14:textId="61BA23C8" w:rsidR="001D4CEE" w:rsidRPr="00FD55D7" w:rsidRDefault="001D4CEE" w:rsidP="001D4CEE">
            <w:pPr>
              <w:pStyle w:val="NormalWeb"/>
              <w:jc w:val="center"/>
              <w:rPr>
                <w:b/>
                <w:sz w:val="18"/>
                <w:szCs w:val="18"/>
              </w:rPr>
            </w:pPr>
          </w:p>
        </w:tc>
        <w:tc>
          <w:tcPr>
            <w:tcW w:w="990" w:type="dxa"/>
          </w:tcPr>
          <w:p w14:paraId="0178473D" w14:textId="1CB37253" w:rsidR="001D4CEE" w:rsidRPr="00FD55D7" w:rsidRDefault="001D4CEE" w:rsidP="001D4CEE">
            <w:pPr>
              <w:pStyle w:val="NormalWeb"/>
              <w:jc w:val="center"/>
              <w:rPr>
                <w:b/>
                <w:sz w:val="18"/>
                <w:szCs w:val="18"/>
              </w:rPr>
            </w:pPr>
          </w:p>
        </w:tc>
      </w:tr>
      <w:tr w:rsidR="001D4CEE" w:rsidRPr="00FD55D7" w14:paraId="16412F97" w14:textId="77777777" w:rsidTr="001D4CEE">
        <w:tc>
          <w:tcPr>
            <w:tcW w:w="2160" w:type="dxa"/>
            <w:shd w:val="clear" w:color="auto" w:fill="E7E6E6" w:themeFill="background2"/>
          </w:tcPr>
          <w:p w14:paraId="1B048DF8" w14:textId="2B358EFA" w:rsidR="001D4CEE" w:rsidRPr="00FD55D7" w:rsidRDefault="001D4CEE" w:rsidP="001D4CEE">
            <w:pPr>
              <w:pStyle w:val="NormalWeb"/>
              <w:rPr>
                <w:sz w:val="18"/>
                <w:szCs w:val="18"/>
              </w:rPr>
            </w:pPr>
            <w:r w:rsidRPr="001E3CDD">
              <w:rPr>
                <w:b/>
                <w:sz w:val="18"/>
                <w:szCs w:val="18"/>
              </w:rPr>
              <w:t>PROFESSIONALISM / FORMATTING</w:t>
            </w:r>
          </w:p>
        </w:tc>
        <w:tc>
          <w:tcPr>
            <w:tcW w:w="5040" w:type="dxa"/>
            <w:shd w:val="clear" w:color="auto" w:fill="E7E6E6" w:themeFill="background2"/>
          </w:tcPr>
          <w:p w14:paraId="18C7354B" w14:textId="40BAE8D5" w:rsidR="001D4CEE" w:rsidRPr="00FD55D7" w:rsidRDefault="001D4CEE" w:rsidP="001D4CEE">
            <w:pPr>
              <w:pStyle w:val="NormalWeb"/>
              <w:rPr>
                <w:sz w:val="18"/>
                <w:szCs w:val="18"/>
              </w:rPr>
            </w:pPr>
          </w:p>
        </w:tc>
        <w:tc>
          <w:tcPr>
            <w:tcW w:w="900" w:type="dxa"/>
            <w:shd w:val="clear" w:color="auto" w:fill="E7E6E6" w:themeFill="background2"/>
          </w:tcPr>
          <w:p w14:paraId="2D543BB0" w14:textId="5D830F50" w:rsidR="001D4CEE" w:rsidRPr="00FD55D7" w:rsidRDefault="001D4CEE" w:rsidP="001D4CEE">
            <w:pPr>
              <w:pStyle w:val="NormalWeb"/>
              <w:jc w:val="center"/>
              <w:rPr>
                <w:sz w:val="18"/>
                <w:szCs w:val="18"/>
              </w:rPr>
            </w:pPr>
            <w:r w:rsidRPr="001E3CDD">
              <w:rPr>
                <w:b/>
                <w:sz w:val="18"/>
                <w:szCs w:val="18"/>
              </w:rPr>
              <w:t>Value-   5</w:t>
            </w:r>
          </w:p>
        </w:tc>
        <w:tc>
          <w:tcPr>
            <w:tcW w:w="990" w:type="dxa"/>
            <w:shd w:val="clear" w:color="auto" w:fill="E7E6E6" w:themeFill="background2"/>
          </w:tcPr>
          <w:p w14:paraId="1382A6AE" w14:textId="07EF6B66" w:rsidR="001D4CEE" w:rsidRPr="00FD55D7" w:rsidRDefault="001D4CEE" w:rsidP="001D4CEE">
            <w:pPr>
              <w:pStyle w:val="NormalWeb"/>
              <w:jc w:val="center"/>
              <w:rPr>
                <w:sz w:val="18"/>
                <w:szCs w:val="18"/>
              </w:rPr>
            </w:pPr>
            <w:r w:rsidRPr="001E3CDD">
              <w:rPr>
                <w:b/>
                <w:sz w:val="18"/>
                <w:szCs w:val="18"/>
              </w:rPr>
              <w:t>MARK-</w:t>
            </w:r>
            <w:r w:rsidRPr="001E3CDD">
              <w:rPr>
                <w:b/>
                <w:sz w:val="18"/>
                <w:szCs w:val="18"/>
              </w:rPr>
              <w:br/>
              <w:t>5</w:t>
            </w:r>
          </w:p>
        </w:tc>
      </w:tr>
      <w:tr w:rsidR="001D4CEE" w:rsidRPr="00FD55D7" w14:paraId="09D52F5C" w14:textId="77777777" w:rsidTr="00062505">
        <w:tc>
          <w:tcPr>
            <w:tcW w:w="2160" w:type="dxa"/>
          </w:tcPr>
          <w:p w14:paraId="5DCB672E" w14:textId="06F7DAC9" w:rsidR="001D4CEE" w:rsidRPr="00FD55D7" w:rsidRDefault="001D4CEE" w:rsidP="001D4CEE">
            <w:pPr>
              <w:pStyle w:val="NormalWeb"/>
              <w:rPr>
                <w:sz w:val="18"/>
                <w:szCs w:val="18"/>
              </w:rPr>
            </w:pPr>
            <w:r w:rsidRPr="001E3CDD">
              <w:rPr>
                <w:sz w:val="18"/>
                <w:szCs w:val="18"/>
              </w:rPr>
              <w:t>Title Page</w:t>
            </w:r>
          </w:p>
        </w:tc>
        <w:tc>
          <w:tcPr>
            <w:tcW w:w="5040" w:type="dxa"/>
          </w:tcPr>
          <w:p w14:paraId="5F4239CF" w14:textId="6D91035E" w:rsidR="001D4CEE" w:rsidRPr="00FD55D7" w:rsidRDefault="001D4CEE" w:rsidP="001D4CEE">
            <w:pPr>
              <w:pStyle w:val="NormalWeb"/>
              <w:rPr>
                <w:sz w:val="18"/>
                <w:szCs w:val="18"/>
              </w:rPr>
            </w:pPr>
            <w:r w:rsidRPr="001E3CDD">
              <w:rPr>
                <w:sz w:val="18"/>
                <w:szCs w:val="18"/>
              </w:rPr>
              <w:t>0 – not included / 1 – not APA complete / 2 – APA complete</w:t>
            </w:r>
          </w:p>
        </w:tc>
        <w:tc>
          <w:tcPr>
            <w:tcW w:w="900" w:type="dxa"/>
            <w:shd w:val="clear" w:color="auto" w:fill="E7E6E6" w:themeFill="background2"/>
          </w:tcPr>
          <w:p w14:paraId="0AB09BD6" w14:textId="6F3B2FBF" w:rsidR="001D4CEE" w:rsidRPr="00FD55D7" w:rsidRDefault="001D4CEE" w:rsidP="001D4CEE">
            <w:pPr>
              <w:pStyle w:val="NormalWeb"/>
              <w:jc w:val="center"/>
              <w:rPr>
                <w:sz w:val="18"/>
                <w:szCs w:val="18"/>
              </w:rPr>
            </w:pPr>
            <w:r w:rsidRPr="001E3CDD">
              <w:rPr>
                <w:sz w:val="18"/>
                <w:szCs w:val="18"/>
              </w:rPr>
              <w:t>2</w:t>
            </w:r>
          </w:p>
        </w:tc>
        <w:tc>
          <w:tcPr>
            <w:tcW w:w="990" w:type="dxa"/>
          </w:tcPr>
          <w:p w14:paraId="345707DB" w14:textId="4CA3A34E" w:rsidR="001D4CEE" w:rsidRPr="00FD55D7" w:rsidRDefault="001D4CEE" w:rsidP="001D4CEE">
            <w:pPr>
              <w:pStyle w:val="NormalWeb"/>
              <w:jc w:val="center"/>
              <w:rPr>
                <w:b/>
                <w:sz w:val="18"/>
                <w:szCs w:val="18"/>
              </w:rPr>
            </w:pPr>
            <w:r w:rsidRPr="001E3CDD">
              <w:rPr>
                <w:sz w:val="18"/>
                <w:szCs w:val="18"/>
              </w:rPr>
              <w:t>2</w:t>
            </w:r>
          </w:p>
        </w:tc>
      </w:tr>
      <w:tr w:rsidR="001D4CEE" w:rsidRPr="00FD55D7" w14:paraId="5579A83B" w14:textId="77777777" w:rsidTr="00062505">
        <w:tc>
          <w:tcPr>
            <w:tcW w:w="2160" w:type="dxa"/>
          </w:tcPr>
          <w:p w14:paraId="528684E2" w14:textId="4AB3B822" w:rsidR="001D4CEE" w:rsidRPr="00FD55D7" w:rsidRDefault="001D4CEE" w:rsidP="001D4CEE">
            <w:pPr>
              <w:pStyle w:val="NormalWeb"/>
              <w:rPr>
                <w:sz w:val="18"/>
                <w:szCs w:val="18"/>
              </w:rPr>
            </w:pPr>
            <w:r w:rsidRPr="001E3CDD">
              <w:rPr>
                <w:sz w:val="18"/>
                <w:szCs w:val="18"/>
              </w:rPr>
              <w:t>Grammar / Formatting</w:t>
            </w:r>
          </w:p>
        </w:tc>
        <w:tc>
          <w:tcPr>
            <w:tcW w:w="5040" w:type="dxa"/>
          </w:tcPr>
          <w:p w14:paraId="0DA4AF3E" w14:textId="6BABC6E4" w:rsidR="001D4CEE" w:rsidRPr="00FD55D7" w:rsidRDefault="001D4CEE" w:rsidP="001D4CEE">
            <w:pPr>
              <w:pStyle w:val="NormalWeb"/>
              <w:rPr>
                <w:sz w:val="18"/>
                <w:szCs w:val="18"/>
              </w:rPr>
            </w:pPr>
            <w:r w:rsidRPr="001E3CDD">
              <w:rPr>
                <w:sz w:val="18"/>
                <w:szCs w:val="18"/>
              </w:rPr>
              <w:t>1 = 4+ errors / 2 = 2-3 errors /  3 = no errors</w:t>
            </w:r>
          </w:p>
        </w:tc>
        <w:tc>
          <w:tcPr>
            <w:tcW w:w="900" w:type="dxa"/>
            <w:shd w:val="clear" w:color="auto" w:fill="E7E6E6" w:themeFill="background2"/>
          </w:tcPr>
          <w:p w14:paraId="01E38889" w14:textId="3CBCB6FC" w:rsidR="001D4CEE" w:rsidRPr="00FD55D7" w:rsidRDefault="001D4CEE" w:rsidP="001D4CEE">
            <w:pPr>
              <w:pStyle w:val="NormalWeb"/>
              <w:jc w:val="center"/>
              <w:rPr>
                <w:b/>
                <w:sz w:val="18"/>
                <w:szCs w:val="18"/>
              </w:rPr>
            </w:pPr>
            <w:r w:rsidRPr="001E3CDD">
              <w:rPr>
                <w:sz w:val="18"/>
                <w:szCs w:val="18"/>
              </w:rPr>
              <w:t>3</w:t>
            </w:r>
          </w:p>
        </w:tc>
        <w:tc>
          <w:tcPr>
            <w:tcW w:w="990" w:type="dxa"/>
          </w:tcPr>
          <w:p w14:paraId="10F9AD4A" w14:textId="2EC4BE9C" w:rsidR="001D4CEE" w:rsidRPr="00FD55D7" w:rsidRDefault="001D4CEE" w:rsidP="001D4CEE">
            <w:pPr>
              <w:pStyle w:val="NormalWeb"/>
              <w:jc w:val="center"/>
              <w:rPr>
                <w:b/>
                <w:sz w:val="18"/>
                <w:szCs w:val="18"/>
              </w:rPr>
            </w:pPr>
            <w:r w:rsidRPr="001E3CDD">
              <w:rPr>
                <w:sz w:val="18"/>
                <w:szCs w:val="18"/>
              </w:rPr>
              <w:t>3</w:t>
            </w:r>
          </w:p>
        </w:tc>
      </w:tr>
      <w:tr w:rsidR="001D4CEE" w:rsidRPr="00FD55D7" w14:paraId="0C510461" w14:textId="77777777" w:rsidTr="00062505">
        <w:tc>
          <w:tcPr>
            <w:tcW w:w="2160" w:type="dxa"/>
          </w:tcPr>
          <w:p w14:paraId="3737C0B1" w14:textId="77777777" w:rsidR="001D4CEE" w:rsidRPr="00FD55D7" w:rsidRDefault="001D4CEE" w:rsidP="001D4CEE">
            <w:pPr>
              <w:pStyle w:val="NormalWeb"/>
              <w:rPr>
                <w:b/>
                <w:sz w:val="18"/>
                <w:szCs w:val="18"/>
              </w:rPr>
            </w:pPr>
          </w:p>
        </w:tc>
        <w:tc>
          <w:tcPr>
            <w:tcW w:w="5040" w:type="dxa"/>
          </w:tcPr>
          <w:p w14:paraId="70E8174C" w14:textId="273540E4" w:rsidR="001D4CEE" w:rsidRPr="00FD55D7" w:rsidRDefault="001D4CEE" w:rsidP="001D4CEE">
            <w:pPr>
              <w:pStyle w:val="NormalWeb"/>
              <w:rPr>
                <w:sz w:val="18"/>
                <w:szCs w:val="18"/>
              </w:rPr>
            </w:pPr>
            <w:r w:rsidRPr="001E3CDD">
              <w:rPr>
                <w:sz w:val="18"/>
                <w:szCs w:val="18"/>
              </w:rPr>
              <w:t xml:space="preserve">                                                                                        Sub-total</w:t>
            </w:r>
          </w:p>
        </w:tc>
        <w:tc>
          <w:tcPr>
            <w:tcW w:w="900" w:type="dxa"/>
            <w:shd w:val="clear" w:color="auto" w:fill="E7E6E6" w:themeFill="background2"/>
          </w:tcPr>
          <w:p w14:paraId="12D2A603" w14:textId="41073EF9" w:rsidR="001D4CEE" w:rsidRPr="00FD55D7" w:rsidRDefault="001D4CEE" w:rsidP="001D4CEE">
            <w:pPr>
              <w:pStyle w:val="NormalWeb"/>
              <w:jc w:val="center"/>
              <w:rPr>
                <w:b/>
                <w:sz w:val="18"/>
                <w:szCs w:val="18"/>
              </w:rPr>
            </w:pPr>
            <w:r w:rsidRPr="001E3CDD">
              <w:rPr>
                <w:b/>
                <w:sz w:val="18"/>
                <w:szCs w:val="18"/>
              </w:rPr>
              <w:t>5</w:t>
            </w:r>
          </w:p>
        </w:tc>
        <w:tc>
          <w:tcPr>
            <w:tcW w:w="990" w:type="dxa"/>
          </w:tcPr>
          <w:p w14:paraId="36378E0B" w14:textId="4E07AF9F" w:rsidR="001D4CEE" w:rsidRPr="00FD55D7" w:rsidRDefault="001D4CEE" w:rsidP="001D4CEE">
            <w:pPr>
              <w:pStyle w:val="NormalWeb"/>
              <w:jc w:val="center"/>
              <w:rPr>
                <w:b/>
                <w:sz w:val="18"/>
                <w:szCs w:val="18"/>
              </w:rPr>
            </w:pPr>
            <w:r w:rsidRPr="001E3CDD">
              <w:rPr>
                <w:b/>
                <w:sz w:val="18"/>
                <w:szCs w:val="18"/>
              </w:rPr>
              <w:t>5</w:t>
            </w:r>
          </w:p>
        </w:tc>
      </w:tr>
      <w:tr w:rsidR="001D4CEE" w:rsidRPr="00FD55D7" w14:paraId="18DA4EDF" w14:textId="77777777" w:rsidTr="00062505">
        <w:tc>
          <w:tcPr>
            <w:tcW w:w="2160" w:type="dxa"/>
          </w:tcPr>
          <w:p w14:paraId="1B21C28D" w14:textId="77777777" w:rsidR="001D4CEE" w:rsidRPr="00FD55D7" w:rsidRDefault="001D4CEE" w:rsidP="001D4CEE">
            <w:pPr>
              <w:pStyle w:val="NormalWeb"/>
              <w:rPr>
                <w:sz w:val="18"/>
                <w:szCs w:val="18"/>
              </w:rPr>
            </w:pPr>
          </w:p>
        </w:tc>
        <w:tc>
          <w:tcPr>
            <w:tcW w:w="5040" w:type="dxa"/>
          </w:tcPr>
          <w:p w14:paraId="79314F5F" w14:textId="77777777" w:rsidR="001D4CEE" w:rsidRPr="00FD55D7" w:rsidRDefault="001D4CEE" w:rsidP="001D4CEE">
            <w:pPr>
              <w:pStyle w:val="NormalWeb"/>
              <w:rPr>
                <w:sz w:val="18"/>
                <w:szCs w:val="18"/>
              </w:rPr>
            </w:pPr>
          </w:p>
        </w:tc>
        <w:tc>
          <w:tcPr>
            <w:tcW w:w="900" w:type="dxa"/>
            <w:shd w:val="clear" w:color="auto" w:fill="E7E6E6" w:themeFill="background2"/>
          </w:tcPr>
          <w:p w14:paraId="73BED988" w14:textId="4CD13113" w:rsidR="001D4CEE" w:rsidRPr="00FD55D7" w:rsidRDefault="001D4CEE" w:rsidP="001D4CEE">
            <w:pPr>
              <w:pStyle w:val="NormalWeb"/>
              <w:jc w:val="center"/>
              <w:rPr>
                <w:sz w:val="18"/>
                <w:szCs w:val="18"/>
              </w:rPr>
            </w:pPr>
          </w:p>
        </w:tc>
        <w:tc>
          <w:tcPr>
            <w:tcW w:w="990" w:type="dxa"/>
          </w:tcPr>
          <w:p w14:paraId="7BAC3781" w14:textId="10548DE8" w:rsidR="001D4CEE" w:rsidRPr="00FD55D7" w:rsidRDefault="001D4CEE" w:rsidP="001D4CEE">
            <w:pPr>
              <w:pStyle w:val="NormalWeb"/>
              <w:jc w:val="center"/>
              <w:rPr>
                <w:sz w:val="18"/>
                <w:szCs w:val="18"/>
              </w:rPr>
            </w:pPr>
          </w:p>
        </w:tc>
      </w:tr>
      <w:tr w:rsidR="001D4CEE" w:rsidRPr="00FD55D7" w14:paraId="6F0F399B" w14:textId="77777777" w:rsidTr="00062505">
        <w:tc>
          <w:tcPr>
            <w:tcW w:w="2160" w:type="dxa"/>
          </w:tcPr>
          <w:p w14:paraId="0A106FFF" w14:textId="77777777" w:rsidR="001D4CEE" w:rsidRPr="00FD55D7" w:rsidRDefault="001D4CEE" w:rsidP="001D4CEE">
            <w:pPr>
              <w:pStyle w:val="NormalWeb"/>
              <w:rPr>
                <w:sz w:val="18"/>
                <w:szCs w:val="18"/>
              </w:rPr>
            </w:pPr>
          </w:p>
        </w:tc>
        <w:tc>
          <w:tcPr>
            <w:tcW w:w="5040" w:type="dxa"/>
          </w:tcPr>
          <w:p w14:paraId="33A538D8" w14:textId="1F043B43" w:rsidR="001D4CEE" w:rsidRPr="00FD55D7" w:rsidRDefault="001D4CEE" w:rsidP="001D4CEE">
            <w:pPr>
              <w:pStyle w:val="NormalWeb"/>
              <w:rPr>
                <w:sz w:val="18"/>
                <w:szCs w:val="18"/>
              </w:rPr>
            </w:pPr>
            <w:r w:rsidRPr="001E3CDD">
              <w:rPr>
                <w:sz w:val="18"/>
                <w:szCs w:val="18"/>
              </w:rPr>
              <w:t xml:space="preserve">                                                                                                Total</w:t>
            </w:r>
          </w:p>
        </w:tc>
        <w:tc>
          <w:tcPr>
            <w:tcW w:w="900" w:type="dxa"/>
            <w:shd w:val="clear" w:color="auto" w:fill="E7E6E6" w:themeFill="background2"/>
          </w:tcPr>
          <w:p w14:paraId="64827A94" w14:textId="16D4B541" w:rsidR="001D4CEE" w:rsidRPr="00FD55D7" w:rsidRDefault="001D4CEE" w:rsidP="001D4CEE">
            <w:pPr>
              <w:pStyle w:val="NormalWeb"/>
              <w:jc w:val="center"/>
              <w:rPr>
                <w:sz w:val="18"/>
                <w:szCs w:val="18"/>
              </w:rPr>
            </w:pPr>
            <w:r w:rsidRPr="001E3CDD">
              <w:rPr>
                <w:b/>
                <w:sz w:val="18"/>
                <w:szCs w:val="18"/>
              </w:rPr>
              <w:t>50</w:t>
            </w:r>
          </w:p>
        </w:tc>
        <w:tc>
          <w:tcPr>
            <w:tcW w:w="990" w:type="dxa"/>
          </w:tcPr>
          <w:p w14:paraId="7CA55DDF" w14:textId="793A4C63" w:rsidR="001D4CEE" w:rsidRPr="00FD55D7" w:rsidRDefault="001D4CEE" w:rsidP="001D4CEE">
            <w:pPr>
              <w:pStyle w:val="NormalWeb"/>
              <w:jc w:val="center"/>
              <w:rPr>
                <w:sz w:val="18"/>
                <w:szCs w:val="18"/>
              </w:rPr>
            </w:pPr>
            <w:r w:rsidRPr="001E3CDD">
              <w:rPr>
                <w:b/>
                <w:sz w:val="18"/>
                <w:szCs w:val="18"/>
              </w:rPr>
              <w:t>50</w:t>
            </w:r>
          </w:p>
        </w:tc>
      </w:tr>
      <w:tr w:rsidR="001D4CEE" w:rsidRPr="00FD55D7" w14:paraId="33D9A8C2" w14:textId="77777777" w:rsidTr="00E20784">
        <w:tc>
          <w:tcPr>
            <w:tcW w:w="2160" w:type="dxa"/>
          </w:tcPr>
          <w:p w14:paraId="3621EA6B" w14:textId="77777777" w:rsidR="001D4CEE" w:rsidRPr="00FD55D7" w:rsidRDefault="001D4CEE" w:rsidP="001D4CEE">
            <w:pPr>
              <w:pStyle w:val="NormalWeb"/>
              <w:rPr>
                <w:sz w:val="18"/>
                <w:szCs w:val="18"/>
              </w:rPr>
            </w:pPr>
          </w:p>
        </w:tc>
        <w:tc>
          <w:tcPr>
            <w:tcW w:w="5040" w:type="dxa"/>
          </w:tcPr>
          <w:p w14:paraId="4E2ACF21" w14:textId="5185CBC6" w:rsidR="001D4CEE" w:rsidRPr="00FD55D7" w:rsidRDefault="001D4CEE" w:rsidP="001D4CEE">
            <w:pPr>
              <w:pStyle w:val="NormalWeb"/>
              <w:rPr>
                <w:sz w:val="18"/>
                <w:szCs w:val="18"/>
              </w:rPr>
            </w:pPr>
            <w:r>
              <w:rPr>
                <w:sz w:val="18"/>
                <w:szCs w:val="18"/>
              </w:rPr>
              <w:t>DEDUCTIONS (if applicable)</w:t>
            </w:r>
          </w:p>
        </w:tc>
        <w:tc>
          <w:tcPr>
            <w:tcW w:w="900" w:type="dxa"/>
            <w:shd w:val="clear" w:color="auto" w:fill="auto"/>
          </w:tcPr>
          <w:p w14:paraId="5B591109" w14:textId="6C62A825" w:rsidR="001D4CEE" w:rsidRPr="00FD55D7" w:rsidRDefault="001D4CEE" w:rsidP="001D4CEE">
            <w:pPr>
              <w:pStyle w:val="NormalWeb"/>
              <w:jc w:val="center"/>
              <w:rPr>
                <w:sz w:val="18"/>
                <w:szCs w:val="18"/>
              </w:rPr>
            </w:pPr>
          </w:p>
        </w:tc>
        <w:tc>
          <w:tcPr>
            <w:tcW w:w="990" w:type="dxa"/>
          </w:tcPr>
          <w:p w14:paraId="02EF5D44" w14:textId="1FD98B67" w:rsidR="001D4CEE" w:rsidRPr="00FD55D7" w:rsidRDefault="001D4CEE" w:rsidP="001D4CEE">
            <w:pPr>
              <w:pStyle w:val="NormalWeb"/>
              <w:jc w:val="center"/>
              <w:rPr>
                <w:sz w:val="18"/>
                <w:szCs w:val="18"/>
              </w:rPr>
            </w:pPr>
          </w:p>
        </w:tc>
      </w:tr>
      <w:tr w:rsidR="001D4CEE" w:rsidRPr="00FD55D7" w14:paraId="6145D35C" w14:textId="77777777" w:rsidTr="00062505">
        <w:tc>
          <w:tcPr>
            <w:tcW w:w="2160" w:type="dxa"/>
          </w:tcPr>
          <w:p w14:paraId="402BF704" w14:textId="77C5C0E9" w:rsidR="001D4CEE" w:rsidRPr="00FD55D7" w:rsidRDefault="001D4CEE" w:rsidP="001D4CEE">
            <w:pPr>
              <w:pStyle w:val="NormalWeb"/>
              <w:rPr>
                <w:sz w:val="18"/>
                <w:szCs w:val="18"/>
              </w:rPr>
            </w:pPr>
            <w:r w:rsidRPr="00FD55D7">
              <w:rPr>
                <w:b/>
                <w:sz w:val="18"/>
                <w:szCs w:val="18"/>
              </w:rPr>
              <w:t>COMMENTS</w:t>
            </w:r>
          </w:p>
        </w:tc>
        <w:tc>
          <w:tcPr>
            <w:tcW w:w="5040" w:type="dxa"/>
          </w:tcPr>
          <w:p w14:paraId="71B02B71" w14:textId="77777777" w:rsidR="001D4CEE" w:rsidRPr="00FD55D7" w:rsidRDefault="001D4CEE" w:rsidP="001D4CEE">
            <w:pPr>
              <w:pStyle w:val="NormalWeb"/>
              <w:rPr>
                <w:sz w:val="18"/>
                <w:szCs w:val="18"/>
              </w:rPr>
            </w:pPr>
          </w:p>
        </w:tc>
        <w:tc>
          <w:tcPr>
            <w:tcW w:w="900" w:type="dxa"/>
            <w:shd w:val="clear" w:color="auto" w:fill="auto"/>
          </w:tcPr>
          <w:p w14:paraId="0E7F89D6" w14:textId="77777777" w:rsidR="001D4CEE" w:rsidRPr="00FD55D7" w:rsidRDefault="001D4CEE" w:rsidP="001D4CEE">
            <w:pPr>
              <w:pStyle w:val="NormalWeb"/>
              <w:jc w:val="center"/>
              <w:rPr>
                <w:b/>
                <w:sz w:val="18"/>
                <w:szCs w:val="18"/>
              </w:rPr>
            </w:pPr>
          </w:p>
        </w:tc>
        <w:tc>
          <w:tcPr>
            <w:tcW w:w="990" w:type="dxa"/>
          </w:tcPr>
          <w:p w14:paraId="4DD78CEA" w14:textId="77777777" w:rsidR="001D4CEE" w:rsidRPr="00FD55D7" w:rsidRDefault="001D4CEE" w:rsidP="001D4CEE">
            <w:pPr>
              <w:pStyle w:val="NormalWeb"/>
              <w:jc w:val="center"/>
              <w:rPr>
                <w:b/>
                <w:sz w:val="18"/>
                <w:szCs w:val="18"/>
              </w:rPr>
            </w:pPr>
          </w:p>
        </w:tc>
      </w:tr>
      <w:tr w:rsidR="001D4CEE" w:rsidRPr="00FD55D7" w14:paraId="24300D6D" w14:textId="77777777" w:rsidTr="00062505">
        <w:tc>
          <w:tcPr>
            <w:tcW w:w="2160" w:type="dxa"/>
          </w:tcPr>
          <w:p w14:paraId="4ECA4EE8" w14:textId="7886AA52" w:rsidR="001D4CEE" w:rsidRPr="00FD55D7" w:rsidRDefault="001D4CEE" w:rsidP="001D4CEE">
            <w:pPr>
              <w:pStyle w:val="NormalWeb"/>
              <w:rPr>
                <w:sz w:val="18"/>
                <w:szCs w:val="18"/>
              </w:rPr>
            </w:pPr>
          </w:p>
        </w:tc>
        <w:tc>
          <w:tcPr>
            <w:tcW w:w="5040" w:type="dxa"/>
          </w:tcPr>
          <w:p w14:paraId="4241F5FE" w14:textId="77777777" w:rsidR="001D4CEE" w:rsidRPr="00FD55D7" w:rsidRDefault="001D4CEE" w:rsidP="001D4CEE">
            <w:pPr>
              <w:pStyle w:val="NormalWeb"/>
              <w:rPr>
                <w:sz w:val="18"/>
                <w:szCs w:val="18"/>
              </w:rPr>
            </w:pPr>
          </w:p>
        </w:tc>
        <w:tc>
          <w:tcPr>
            <w:tcW w:w="900" w:type="dxa"/>
            <w:shd w:val="clear" w:color="auto" w:fill="auto"/>
          </w:tcPr>
          <w:p w14:paraId="7786F7B3" w14:textId="77777777" w:rsidR="001D4CEE" w:rsidRPr="00FD55D7" w:rsidRDefault="001D4CEE" w:rsidP="001D4CEE">
            <w:pPr>
              <w:pStyle w:val="NormalWeb"/>
              <w:jc w:val="center"/>
              <w:rPr>
                <w:sz w:val="18"/>
                <w:szCs w:val="18"/>
              </w:rPr>
            </w:pPr>
          </w:p>
        </w:tc>
        <w:tc>
          <w:tcPr>
            <w:tcW w:w="990" w:type="dxa"/>
          </w:tcPr>
          <w:p w14:paraId="0FD9737C" w14:textId="77777777" w:rsidR="001D4CEE" w:rsidRPr="00FD55D7" w:rsidRDefault="001D4CEE" w:rsidP="001D4CEE">
            <w:pPr>
              <w:pStyle w:val="NormalWeb"/>
              <w:jc w:val="center"/>
              <w:rPr>
                <w:sz w:val="18"/>
                <w:szCs w:val="18"/>
              </w:rPr>
            </w:pPr>
          </w:p>
        </w:tc>
      </w:tr>
      <w:tr w:rsidR="001D4CEE" w:rsidRPr="00FD55D7" w14:paraId="51256AAE" w14:textId="77777777" w:rsidTr="00062505">
        <w:trPr>
          <w:trHeight w:val="1277"/>
        </w:trPr>
        <w:tc>
          <w:tcPr>
            <w:tcW w:w="2160" w:type="dxa"/>
          </w:tcPr>
          <w:p w14:paraId="627FDCF9" w14:textId="77777777" w:rsidR="001D4CEE" w:rsidRPr="00FD55D7" w:rsidRDefault="001D4CEE" w:rsidP="001D4CEE">
            <w:pPr>
              <w:pStyle w:val="NormalWeb"/>
              <w:rPr>
                <w:b/>
                <w:sz w:val="18"/>
                <w:szCs w:val="18"/>
              </w:rPr>
            </w:pPr>
          </w:p>
        </w:tc>
        <w:tc>
          <w:tcPr>
            <w:tcW w:w="5040" w:type="dxa"/>
          </w:tcPr>
          <w:p w14:paraId="5E4D1625" w14:textId="77777777" w:rsidR="001D4CEE" w:rsidRPr="00FD55D7" w:rsidRDefault="001D4CEE" w:rsidP="001D4CEE">
            <w:pPr>
              <w:pStyle w:val="NormalWeb"/>
              <w:rPr>
                <w:sz w:val="18"/>
                <w:szCs w:val="18"/>
              </w:rPr>
            </w:pPr>
          </w:p>
        </w:tc>
        <w:tc>
          <w:tcPr>
            <w:tcW w:w="900" w:type="dxa"/>
            <w:shd w:val="clear" w:color="auto" w:fill="auto"/>
          </w:tcPr>
          <w:p w14:paraId="4E57738A" w14:textId="77777777" w:rsidR="001D4CEE" w:rsidRPr="00FD55D7" w:rsidRDefault="001D4CEE" w:rsidP="001D4CEE">
            <w:pPr>
              <w:pStyle w:val="NormalWeb"/>
              <w:jc w:val="center"/>
              <w:rPr>
                <w:sz w:val="18"/>
                <w:szCs w:val="18"/>
              </w:rPr>
            </w:pPr>
          </w:p>
        </w:tc>
        <w:tc>
          <w:tcPr>
            <w:tcW w:w="990" w:type="dxa"/>
          </w:tcPr>
          <w:p w14:paraId="0BF856C5" w14:textId="77777777" w:rsidR="001D4CEE" w:rsidRPr="00FD55D7" w:rsidRDefault="001D4CEE" w:rsidP="001D4CEE">
            <w:pPr>
              <w:pStyle w:val="NormalWeb"/>
              <w:jc w:val="center"/>
              <w:rPr>
                <w:sz w:val="18"/>
                <w:szCs w:val="18"/>
              </w:rPr>
            </w:pPr>
          </w:p>
        </w:tc>
      </w:tr>
    </w:tbl>
    <w:p w14:paraId="237A6802" w14:textId="77777777" w:rsidR="00A06D22" w:rsidRPr="00FD55D7" w:rsidRDefault="00A06D22" w:rsidP="00A06D22">
      <w:pPr>
        <w:rPr>
          <w:rFonts w:ascii="Times New Roman" w:hAnsi="Times New Roman" w:cs="Times New Roman"/>
        </w:rPr>
      </w:pPr>
    </w:p>
    <w:p w14:paraId="29F4E38E" w14:textId="77777777" w:rsidR="00A06D22" w:rsidRPr="00FD55D7" w:rsidRDefault="00A06D22" w:rsidP="00A06D22">
      <w:pPr>
        <w:rPr>
          <w:rFonts w:ascii="Times New Roman" w:hAnsi="Times New Roman" w:cs="Times New Roman"/>
          <w:b/>
        </w:rPr>
      </w:pPr>
    </w:p>
    <w:p w14:paraId="1E985263" w14:textId="77777777" w:rsidR="00FC2ECF" w:rsidRPr="00FD55D7" w:rsidRDefault="00FC2ECF">
      <w:pPr>
        <w:rPr>
          <w:rFonts w:ascii="Times New Roman" w:hAnsi="Times New Roman" w:cs="Times New Roman"/>
          <w:b/>
          <w:sz w:val="28"/>
          <w:szCs w:val="28"/>
        </w:rPr>
      </w:pPr>
    </w:p>
    <w:p w14:paraId="668E81F9" w14:textId="77777777" w:rsidR="00FC2ECF" w:rsidRPr="00FD55D7" w:rsidRDefault="00FC2ECF" w:rsidP="00592566">
      <w:pPr>
        <w:rPr>
          <w:rFonts w:ascii="Times New Roman" w:hAnsi="Times New Roman" w:cs="Times New Roman"/>
          <w:b/>
          <w:sz w:val="28"/>
          <w:szCs w:val="28"/>
        </w:rPr>
      </w:pPr>
    </w:p>
    <w:sectPr w:rsidR="00FC2ECF" w:rsidRPr="00FD55D7" w:rsidSect="00592566">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2F7A" w14:textId="77777777" w:rsidR="00E91019" w:rsidRDefault="00E91019" w:rsidP="00592566">
      <w:r>
        <w:separator/>
      </w:r>
    </w:p>
  </w:endnote>
  <w:endnote w:type="continuationSeparator" w:id="0">
    <w:p w14:paraId="732306D3" w14:textId="77777777" w:rsidR="00E91019" w:rsidRDefault="00E91019" w:rsidP="0059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504" w14:textId="118420A7" w:rsidR="00592566" w:rsidRDefault="00592566">
    <w:pPr>
      <w:pStyle w:val="Footer"/>
    </w:pPr>
    <w:r>
      <w:rPr>
        <w:noProof/>
      </w:rPr>
      <w:drawing>
        <wp:inline distT="0" distB="0" distL="0" distR="0" wp14:anchorId="14E56709" wp14:editId="3A087D5F">
          <wp:extent cx="5943600" cy="4425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EC36" w14:textId="77777777" w:rsidR="00E91019" w:rsidRDefault="00E91019" w:rsidP="00592566">
      <w:r>
        <w:separator/>
      </w:r>
    </w:p>
  </w:footnote>
  <w:footnote w:type="continuationSeparator" w:id="0">
    <w:p w14:paraId="0DBD44E1" w14:textId="77777777" w:rsidR="00E91019" w:rsidRDefault="00E91019" w:rsidP="0059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01"/>
    <w:multiLevelType w:val="hybridMultilevel"/>
    <w:tmpl w:val="E3CE0F1A"/>
    <w:lvl w:ilvl="0" w:tplc="04090001">
      <w:start w:val="1"/>
      <w:numFmt w:val="bullet"/>
      <w:lvlText w:val=""/>
      <w:lvlJc w:val="left"/>
      <w:pPr>
        <w:tabs>
          <w:tab w:val="num" w:pos="720"/>
        </w:tabs>
        <w:ind w:left="720" w:hanging="360"/>
      </w:pPr>
      <w:rPr>
        <w:rFonts w:ascii="Symbol" w:hAnsi="Symbol" w:hint="default"/>
      </w:rPr>
    </w:lvl>
    <w:lvl w:ilvl="1" w:tplc="00A2873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B75C0"/>
    <w:multiLevelType w:val="hybridMultilevel"/>
    <w:tmpl w:val="3BC4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DD2"/>
    <w:multiLevelType w:val="hybridMultilevel"/>
    <w:tmpl w:val="78560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70DEA"/>
    <w:multiLevelType w:val="multilevel"/>
    <w:tmpl w:val="F7D442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E6338F"/>
    <w:multiLevelType w:val="hybridMultilevel"/>
    <w:tmpl w:val="FD0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375E2"/>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E4A02"/>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AA6C59"/>
    <w:multiLevelType w:val="hybridMultilevel"/>
    <w:tmpl w:val="E656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D3AD5"/>
    <w:multiLevelType w:val="hybridMultilevel"/>
    <w:tmpl w:val="3DDEBA80"/>
    <w:lvl w:ilvl="0" w:tplc="31EA51E0">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B25556"/>
    <w:multiLevelType w:val="hybridMultilevel"/>
    <w:tmpl w:val="0B3EC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226FC"/>
    <w:multiLevelType w:val="multilevel"/>
    <w:tmpl w:val="BB2E63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C72715C"/>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F6595B"/>
    <w:multiLevelType w:val="hybridMultilevel"/>
    <w:tmpl w:val="696E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70263"/>
    <w:multiLevelType w:val="hybridMultilevel"/>
    <w:tmpl w:val="7254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406F0B"/>
    <w:multiLevelType w:val="hybridMultilevel"/>
    <w:tmpl w:val="A6FEF3E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27656"/>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33613"/>
    <w:multiLevelType w:val="hybridMultilevel"/>
    <w:tmpl w:val="4AC4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85601"/>
    <w:multiLevelType w:val="multilevel"/>
    <w:tmpl w:val="3A0E7AC6"/>
    <w:lvl w:ilvl="0">
      <w:start w:val="3"/>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201274"/>
    <w:multiLevelType w:val="hybridMultilevel"/>
    <w:tmpl w:val="CBB0C9CC"/>
    <w:lvl w:ilvl="0" w:tplc="730E7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C4BBA"/>
    <w:multiLevelType w:val="multilevel"/>
    <w:tmpl w:val="B2BC4A8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489201293">
    <w:abstractNumId w:val="13"/>
  </w:num>
  <w:num w:numId="2" w16cid:durableId="584802534">
    <w:abstractNumId w:val="14"/>
  </w:num>
  <w:num w:numId="3" w16cid:durableId="783764605">
    <w:abstractNumId w:val="4"/>
  </w:num>
  <w:num w:numId="4" w16cid:durableId="8141354">
    <w:abstractNumId w:val="7"/>
  </w:num>
  <w:num w:numId="5" w16cid:durableId="1912764916">
    <w:abstractNumId w:val="0"/>
  </w:num>
  <w:num w:numId="6" w16cid:durableId="24985854">
    <w:abstractNumId w:val="11"/>
  </w:num>
  <w:num w:numId="7" w16cid:durableId="1492795238">
    <w:abstractNumId w:val="6"/>
  </w:num>
  <w:num w:numId="8" w16cid:durableId="114914291">
    <w:abstractNumId w:val="2"/>
  </w:num>
  <w:num w:numId="9" w16cid:durableId="749473982">
    <w:abstractNumId w:val="1"/>
  </w:num>
  <w:num w:numId="10" w16cid:durableId="1716615593">
    <w:abstractNumId w:val="15"/>
  </w:num>
  <w:num w:numId="11" w16cid:durableId="482547268">
    <w:abstractNumId w:val="5"/>
  </w:num>
  <w:num w:numId="12" w16cid:durableId="1778210417">
    <w:abstractNumId w:val="9"/>
  </w:num>
  <w:num w:numId="13" w16cid:durableId="963850379">
    <w:abstractNumId w:val="12"/>
  </w:num>
  <w:num w:numId="14" w16cid:durableId="1672413753">
    <w:abstractNumId w:val="16"/>
  </w:num>
  <w:num w:numId="15" w16cid:durableId="249431673">
    <w:abstractNumId w:val="10"/>
  </w:num>
  <w:num w:numId="16" w16cid:durableId="325209285">
    <w:abstractNumId w:val="3"/>
  </w:num>
  <w:num w:numId="17" w16cid:durableId="1552375488">
    <w:abstractNumId w:val="17"/>
  </w:num>
  <w:num w:numId="18" w16cid:durableId="872619559">
    <w:abstractNumId w:val="8"/>
  </w:num>
  <w:num w:numId="19" w16cid:durableId="786892755">
    <w:abstractNumId w:val="19"/>
  </w:num>
  <w:num w:numId="20" w16cid:durableId="195883445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0113A"/>
    <w:rsid w:val="00042175"/>
    <w:rsid w:val="00050964"/>
    <w:rsid w:val="0006011B"/>
    <w:rsid w:val="00077ADD"/>
    <w:rsid w:val="000D52E4"/>
    <w:rsid w:val="0016667E"/>
    <w:rsid w:val="001743DC"/>
    <w:rsid w:val="001D4CEE"/>
    <w:rsid w:val="001F71FD"/>
    <w:rsid w:val="0027268B"/>
    <w:rsid w:val="0028299A"/>
    <w:rsid w:val="002A0A6A"/>
    <w:rsid w:val="002D018D"/>
    <w:rsid w:val="0031795B"/>
    <w:rsid w:val="00353A1E"/>
    <w:rsid w:val="00396A9D"/>
    <w:rsid w:val="003972A7"/>
    <w:rsid w:val="003A4C29"/>
    <w:rsid w:val="003C25C7"/>
    <w:rsid w:val="00454C4B"/>
    <w:rsid w:val="00457B49"/>
    <w:rsid w:val="00477FBB"/>
    <w:rsid w:val="004808E1"/>
    <w:rsid w:val="00480B0A"/>
    <w:rsid w:val="00487596"/>
    <w:rsid w:val="004E454D"/>
    <w:rsid w:val="004F420B"/>
    <w:rsid w:val="00514E8A"/>
    <w:rsid w:val="0053348C"/>
    <w:rsid w:val="00537C16"/>
    <w:rsid w:val="00560DDF"/>
    <w:rsid w:val="00592566"/>
    <w:rsid w:val="006015DF"/>
    <w:rsid w:val="00644E6F"/>
    <w:rsid w:val="0065516B"/>
    <w:rsid w:val="006B18F7"/>
    <w:rsid w:val="006B6CD8"/>
    <w:rsid w:val="006E3C59"/>
    <w:rsid w:val="00711FBA"/>
    <w:rsid w:val="00713667"/>
    <w:rsid w:val="0073729D"/>
    <w:rsid w:val="00755714"/>
    <w:rsid w:val="00795350"/>
    <w:rsid w:val="007B349F"/>
    <w:rsid w:val="008062E0"/>
    <w:rsid w:val="00826DF9"/>
    <w:rsid w:val="0082700F"/>
    <w:rsid w:val="00857317"/>
    <w:rsid w:val="00890FCB"/>
    <w:rsid w:val="00895F40"/>
    <w:rsid w:val="008B5364"/>
    <w:rsid w:val="008F7830"/>
    <w:rsid w:val="00905975"/>
    <w:rsid w:val="00924CE5"/>
    <w:rsid w:val="009404A7"/>
    <w:rsid w:val="00954344"/>
    <w:rsid w:val="0098360A"/>
    <w:rsid w:val="009A7F6D"/>
    <w:rsid w:val="009C3134"/>
    <w:rsid w:val="009E6CDC"/>
    <w:rsid w:val="009F3CF2"/>
    <w:rsid w:val="00A06D22"/>
    <w:rsid w:val="00A7700A"/>
    <w:rsid w:val="00A9610F"/>
    <w:rsid w:val="00AB52B7"/>
    <w:rsid w:val="00AF0C9F"/>
    <w:rsid w:val="00B01423"/>
    <w:rsid w:val="00B708F9"/>
    <w:rsid w:val="00B7204E"/>
    <w:rsid w:val="00B95E13"/>
    <w:rsid w:val="00BB4D5E"/>
    <w:rsid w:val="00BC5F66"/>
    <w:rsid w:val="00BE135A"/>
    <w:rsid w:val="00C005D6"/>
    <w:rsid w:val="00C0421F"/>
    <w:rsid w:val="00C20E67"/>
    <w:rsid w:val="00C3576B"/>
    <w:rsid w:val="00C47A0A"/>
    <w:rsid w:val="00C641FC"/>
    <w:rsid w:val="00C80062"/>
    <w:rsid w:val="00CB2C21"/>
    <w:rsid w:val="00CC064A"/>
    <w:rsid w:val="00CC2034"/>
    <w:rsid w:val="00CC51CA"/>
    <w:rsid w:val="00D03C3E"/>
    <w:rsid w:val="00D27450"/>
    <w:rsid w:val="00D34E8F"/>
    <w:rsid w:val="00D77E46"/>
    <w:rsid w:val="00DA3D21"/>
    <w:rsid w:val="00DC1B8C"/>
    <w:rsid w:val="00DF429F"/>
    <w:rsid w:val="00E01A8C"/>
    <w:rsid w:val="00E060D1"/>
    <w:rsid w:val="00E20784"/>
    <w:rsid w:val="00E32FC6"/>
    <w:rsid w:val="00E91019"/>
    <w:rsid w:val="00EC03EA"/>
    <w:rsid w:val="00EE7405"/>
    <w:rsid w:val="00EF1D66"/>
    <w:rsid w:val="00EF68D9"/>
    <w:rsid w:val="00F246DB"/>
    <w:rsid w:val="00F26115"/>
    <w:rsid w:val="00F26D20"/>
    <w:rsid w:val="00F34B50"/>
    <w:rsid w:val="00FC2ECF"/>
    <w:rsid w:val="00FD55D7"/>
    <w:rsid w:val="00FE5808"/>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599"/>
  <w15:chartTrackingRefBased/>
  <w15:docId w15:val="{04077A9D-8BA3-4A14-86F8-8B632B0C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731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53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964"/>
    <w:rPr>
      <w:color w:val="0563C1"/>
      <w:u w:val="single"/>
    </w:rPr>
  </w:style>
  <w:style w:type="paragraph" w:styleId="NoSpacing">
    <w:name w:val="No Spacing"/>
    <w:basedOn w:val="Normal"/>
    <w:uiPriority w:val="1"/>
    <w:qFormat/>
    <w:rsid w:val="00050964"/>
    <w:rPr>
      <w:rFonts w:ascii="Calibri" w:hAnsi="Calibri" w:cs="Calibri"/>
    </w:rPr>
  </w:style>
  <w:style w:type="character" w:customStyle="1" w:styleId="Heading1Char">
    <w:name w:val="Heading 1 Char"/>
    <w:basedOn w:val="DefaultParagraphFont"/>
    <w:link w:val="Heading1"/>
    <w:uiPriority w:val="9"/>
    <w:rsid w:val="0085731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57317"/>
    <w:rPr>
      <w:b/>
      <w:bCs/>
    </w:rPr>
  </w:style>
  <w:style w:type="character" w:customStyle="1" w:styleId="authors">
    <w:name w:val="authors"/>
    <w:basedOn w:val="DefaultParagraphFont"/>
    <w:rsid w:val="00C80062"/>
  </w:style>
  <w:style w:type="character" w:customStyle="1" w:styleId="Date1">
    <w:name w:val="Date1"/>
    <w:basedOn w:val="DefaultParagraphFont"/>
    <w:rsid w:val="00C80062"/>
  </w:style>
  <w:style w:type="character" w:customStyle="1" w:styleId="arttitle">
    <w:name w:val="art_title"/>
    <w:basedOn w:val="DefaultParagraphFont"/>
    <w:rsid w:val="00C80062"/>
  </w:style>
  <w:style w:type="character" w:customStyle="1" w:styleId="serialtitle">
    <w:name w:val="serial_title"/>
    <w:basedOn w:val="DefaultParagraphFont"/>
    <w:rsid w:val="00C80062"/>
  </w:style>
  <w:style w:type="character" w:customStyle="1" w:styleId="volumeissue">
    <w:name w:val="volume_issue"/>
    <w:basedOn w:val="DefaultParagraphFont"/>
    <w:rsid w:val="00C80062"/>
  </w:style>
  <w:style w:type="character" w:customStyle="1" w:styleId="pagerange">
    <w:name w:val="page_range"/>
    <w:basedOn w:val="DefaultParagraphFont"/>
    <w:rsid w:val="00C80062"/>
  </w:style>
  <w:style w:type="character" w:customStyle="1" w:styleId="doilink">
    <w:name w:val="doi_link"/>
    <w:basedOn w:val="DefaultParagraphFont"/>
    <w:rsid w:val="00C80062"/>
  </w:style>
  <w:style w:type="character" w:styleId="FollowedHyperlink">
    <w:name w:val="FollowedHyperlink"/>
    <w:basedOn w:val="DefaultParagraphFont"/>
    <w:uiPriority w:val="99"/>
    <w:semiHidden/>
    <w:unhideWhenUsed/>
    <w:rsid w:val="00EF68D9"/>
    <w:rPr>
      <w:color w:val="954F72" w:themeColor="followedHyperlink"/>
      <w:u w:val="single"/>
    </w:rPr>
  </w:style>
  <w:style w:type="paragraph" w:styleId="NormalWeb">
    <w:name w:val="Normal (Web)"/>
    <w:basedOn w:val="Normal"/>
    <w:uiPriority w:val="99"/>
    <w:unhideWhenUsed/>
    <w:rsid w:val="00826DF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6DF9"/>
    <w:rPr>
      <w:i/>
      <w:iCs/>
    </w:rPr>
  </w:style>
  <w:style w:type="character" w:styleId="CommentReference">
    <w:name w:val="annotation reference"/>
    <w:basedOn w:val="DefaultParagraphFont"/>
    <w:uiPriority w:val="99"/>
    <w:semiHidden/>
    <w:unhideWhenUsed/>
    <w:rsid w:val="00592566"/>
    <w:rPr>
      <w:sz w:val="16"/>
      <w:szCs w:val="16"/>
    </w:rPr>
  </w:style>
  <w:style w:type="paragraph" w:styleId="CommentText">
    <w:name w:val="annotation text"/>
    <w:basedOn w:val="Normal"/>
    <w:link w:val="CommentTextChar"/>
    <w:uiPriority w:val="99"/>
    <w:semiHidden/>
    <w:unhideWhenUsed/>
    <w:rsid w:val="00592566"/>
    <w:rPr>
      <w:sz w:val="20"/>
      <w:szCs w:val="20"/>
    </w:rPr>
  </w:style>
  <w:style w:type="character" w:customStyle="1" w:styleId="CommentTextChar">
    <w:name w:val="Comment Text Char"/>
    <w:basedOn w:val="DefaultParagraphFont"/>
    <w:link w:val="CommentText"/>
    <w:uiPriority w:val="99"/>
    <w:semiHidden/>
    <w:rsid w:val="00592566"/>
    <w:rPr>
      <w:sz w:val="20"/>
      <w:szCs w:val="20"/>
    </w:rPr>
  </w:style>
  <w:style w:type="paragraph" w:styleId="CommentSubject">
    <w:name w:val="annotation subject"/>
    <w:basedOn w:val="CommentText"/>
    <w:next w:val="CommentText"/>
    <w:link w:val="CommentSubjectChar"/>
    <w:uiPriority w:val="99"/>
    <w:semiHidden/>
    <w:unhideWhenUsed/>
    <w:rsid w:val="00592566"/>
    <w:rPr>
      <w:b/>
      <w:bCs/>
    </w:rPr>
  </w:style>
  <w:style w:type="character" w:customStyle="1" w:styleId="CommentSubjectChar">
    <w:name w:val="Comment Subject Char"/>
    <w:basedOn w:val="CommentTextChar"/>
    <w:link w:val="CommentSubject"/>
    <w:uiPriority w:val="99"/>
    <w:semiHidden/>
    <w:rsid w:val="00592566"/>
    <w:rPr>
      <w:b/>
      <w:bCs/>
      <w:sz w:val="20"/>
      <w:szCs w:val="20"/>
    </w:rPr>
  </w:style>
  <w:style w:type="paragraph" w:styleId="BalloonText">
    <w:name w:val="Balloon Text"/>
    <w:basedOn w:val="Normal"/>
    <w:link w:val="BalloonTextChar"/>
    <w:uiPriority w:val="99"/>
    <w:semiHidden/>
    <w:unhideWhenUsed/>
    <w:rsid w:val="005925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566"/>
    <w:rPr>
      <w:rFonts w:ascii="Times New Roman" w:hAnsi="Times New Roman" w:cs="Times New Roman"/>
      <w:sz w:val="18"/>
      <w:szCs w:val="18"/>
    </w:rPr>
  </w:style>
  <w:style w:type="paragraph" w:styleId="Header">
    <w:name w:val="header"/>
    <w:basedOn w:val="Normal"/>
    <w:link w:val="HeaderChar"/>
    <w:uiPriority w:val="99"/>
    <w:unhideWhenUsed/>
    <w:rsid w:val="00592566"/>
    <w:pPr>
      <w:tabs>
        <w:tab w:val="center" w:pos="4680"/>
        <w:tab w:val="right" w:pos="9360"/>
      </w:tabs>
    </w:pPr>
  </w:style>
  <w:style w:type="character" w:customStyle="1" w:styleId="HeaderChar">
    <w:name w:val="Header Char"/>
    <w:basedOn w:val="DefaultParagraphFont"/>
    <w:link w:val="Header"/>
    <w:uiPriority w:val="99"/>
    <w:rsid w:val="00592566"/>
  </w:style>
  <w:style w:type="paragraph" w:styleId="Footer">
    <w:name w:val="footer"/>
    <w:basedOn w:val="Normal"/>
    <w:link w:val="FooterChar"/>
    <w:uiPriority w:val="99"/>
    <w:unhideWhenUsed/>
    <w:rsid w:val="00592566"/>
    <w:pPr>
      <w:tabs>
        <w:tab w:val="center" w:pos="4680"/>
        <w:tab w:val="right" w:pos="9360"/>
      </w:tabs>
    </w:pPr>
  </w:style>
  <w:style w:type="character" w:customStyle="1" w:styleId="FooterChar">
    <w:name w:val="Footer Char"/>
    <w:basedOn w:val="DefaultParagraphFont"/>
    <w:link w:val="Footer"/>
    <w:uiPriority w:val="99"/>
    <w:rsid w:val="00592566"/>
  </w:style>
  <w:style w:type="paragraph" w:styleId="Revision">
    <w:name w:val="Revision"/>
    <w:hidden/>
    <w:uiPriority w:val="99"/>
    <w:semiHidden/>
    <w:rsid w:val="002D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5864">
      <w:bodyDiv w:val="1"/>
      <w:marLeft w:val="0"/>
      <w:marRight w:val="0"/>
      <w:marTop w:val="0"/>
      <w:marBottom w:val="0"/>
      <w:divBdr>
        <w:top w:val="none" w:sz="0" w:space="0" w:color="auto"/>
        <w:left w:val="none" w:sz="0" w:space="0" w:color="auto"/>
        <w:bottom w:val="none" w:sz="0" w:space="0" w:color="auto"/>
        <w:right w:val="none" w:sz="0" w:space="0" w:color="auto"/>
      </w:divBdr>
    </w:div>
    <w:div w:id="562761793">
      <w:bodyDiv w:val="1"/>
      <w:marLeft w:val="0"/>
      <w:marRight w:val="0"/>
      <w:marTop w:val="0"/>
      <w:marBottom w:val="0"/>
      <w:divBdr>
        <w:top w:val="none" w:sz="0" w:space="0" w:color="auto"/>
        <w:left w:val="none" w:sz="0" w:space="0" w:color="auto"/>
        <w:bottom w:val="none" w:sz="0" w:space="0" w:color="auto"/>
        <w:right w:val="none" w:sz="0" w:space="0" w:color="auto"/>
      </w:divBdr>
      <w:divsChild>
        <w:div w:id="624821411">
          <w:marLeft w:val="0"/>
          <w:marRight w:val="0"/>
          <w:marTop w:val="0"/>
          <w:marBottom w:val="0"/>
          <w:divBdr>
            <w:top w:val="none" w:sz="0" w:space="0" w:color="auto"/>
            <w:left w:val="none" w:sz="0" w:space="0" w:color="auto"/>
            <w:bottom w:val="none" w:sz="0" w:space="0" w:color="auto"/>
            <w:right w:val="none" w:sz="0" w:space="0" w:color="auto"/>
          </w:divBdr>
        </w:div>
        <w:div w:id="681467745">
          <w:marLeft w:val="0"/>
          <w:marRight w:val="0"/>
          <w:marTop w:val="0"/>
          <w:marBottom w:val="0"/>
          <w:divBdr>
            <w:top w:val="none" w:sz="0" w:space="0" w:color="auto"/>
            <w:left w:val="none" w:sz="0" w:space="0" w:color="auto"/>
            <w:bottom w:val="none" w:sz="0" w:space="0" w:color="auto"/>
            <w:right w:val="none" w:sz="0" w:space="0" w:color="auto"/>
          </w:divBdr>
        </w:div>
        <w:div w:id="738479144">
          <w:marLeft w:val="0"/>
          <w:marRight w:val="0"/>
          <w:marTop w:val="0"/>
          <w:marBottom w:val="0"/>
          <w:divBdr>
            <w:top w:val="none" w:sz="0" w:space="0" w:color="auto"/>
            <w:left w:val="none" w:sz="0" w:space="0" w:color="auto"/>
            <w:bottom w:val="none" w:sz="0" w:space="0" w:color="auto"/>
            <w:right w:val="none" w:sz="0" w:space="0" w:color="auto"/>
          </w:divBdr>
        </w:div>
        <w:div w:id="1048453175">
          <w:marLeft w:val="0"/>
          <w:marRight w:val="0"/>
          <w:marTop w:val="0"/>
          <w:marBottom w:val="0"/>
          <w:divBdr>
            <w:top w:val="none" w:sz="0" w:space="0" w:color="auto"/>
            <w:left w:val="none" w:sz="0" w:space="0" w:color="auto"/>
            <w:bottom w:val="none" w:sz="0" w:space="0" w:color="auto"/>
            <w:right w:val="none" w:sz="0" w:space="0" w:color="auto"/>
          </w:divBdr>
        </w:div>
        <w:div w:id="1055591843">
          <w:marLeft w:val="0"/>
          <w:marRight w:val="0"/>
          <w:marTop w:val="0"/>
          <w:marBottom w:val="0"/>
          <w:divBdr>
            <w:top w:val="none" w:sz="0" w:space="0" w:color="auto"/>
            <w:left w:val="none" w:sz="0" w:space="0" w:color="auto"/>
            <w:bottom w:val="none" w:sz="0" w:space="0" w:color="auto"/>
            <w:right w:val="none" w:sz="0" w:space="0" w:color="auto"/>
          </w:divBdr>
        </w:div>
        <w:div w:id="1577010062">
          <w:marLeft w:val="0"/>
          <w:marRight w:val="0"/>
          <w:marTop w:val="0"/>
          <w:marBottom w:val="0"/>
          <w:divBdr>
            <w:top w:val="none" w:sz="0" w:space="0" w:color="auto"/>
            <w:left w:val="none" w:sz="0" w:space="0" w:color="auto"/>
            <w:bottom w:val="none" w:sz="0" w:space="0" w:color="auto"/>
            <w:right w:val="none" w:sz="0" w:space="0" w:color="auto"/>
          </w:divBdr>
        </w:div>
        <w:div w:id="1979912414">
          <w:marLeft w:val="0"/>
          <w:marRight w:val="0"/>
          <w:marTop w:val="0"/>
          <w:marBottom w:val="0"/>
          <w:divBdr>
            <w:top w:val="none" w:sz="0" w:space="0" w:color="auto"/>
            <w:left w:val="none" w:sz="0" w:space="0" w:color="auto"/>
            <w:bottom w:val="none" w:sz="0" w:space="0" w:color="auto"/>
            <w:right w:val="none" w:sz="0" w:space="0" w:color="auto"/>
          </w:divBdr>
        </w:div>
      </w:divsChild>
    </w:div>
    <w:div w:id="860626610">
      <w:bodyDiv w:val="1"/>
      <w:marLeft w:val="0"/>
      <w:marRight w:val="0"/>
      <w:marTop w:val="0"/>
      <w:marBottom w:val="0"/>
      <w:divBdr>
        <w:top w:val="none" w:sz="0" w:space="0" w:color="auto"/>
        <w:left w:val="none" w:sz="0" w:space="0" w:color="auto"/>
        <w:bottom w:val="none" w:sz="0" w:space="0" w:color="auto"/>
        <w:right w:val="none" w:sz="0" w:space="0" w:color="auto"/>
      </w:divBdr>
      <w:divsChild>
        <w:div w:id="997686970">
          <w:marLeft w:val="0"/>
          <w:marRight w:val="0"/>
          <w:marTop w:val="0"/>
          <w:marBottom w:val="0"/>
          <w:divBdr>
            <w:top w:val="none" w:sz="0" w:space="0" w:color="auto"/>
            <w:left w:val="none" w:sz="0" w:space="0" w:color="auto"/>
            <w:bottom w:val="none" w:sz="0" w:space="0" w:color="auto"/>
            <w:right w:val="none" w:sz="0" w:space="0" w:color="auto"/>
          </w:divBdr>
        </w:div>
        <w:div w:id="1126852590">
          <w:marLeft w:val="0"/>
          <w:marRight w:val="0"/>
          <w:marTop w:val="0"/>
          <w:marBottom w:val="0"/>
          <w:divBdr>
            <w:top w:val="none" w:sz="0" w:space="0" w:color="auto"/>
            <w:left w:val="none" w:sz="0" w:space="0" w:color="auto"/>
            <w:bottom w:val="none" w:sz="0" w:space="0" w:color="auto"/>
            <w:right w:val="none" w:sz="0" w:space="0" w:color="auto"/>
          </w:divBdr>
        </w:div>
      </w:divsChild>
    </w:div>
    <w:div w:id="1032997305">
      <w:bodyDiv w:val="1"/>
      <w:marLeft w:val="0"/>
      <w:marRight w:val="0"/>
      <w:marTop w:val="0"/>
      <w:marBottom w:val="0"/>
      <w:divBdr>
        <w:top w:val="none" w:sz="0" w:space="0" w:color="auto"/>
        <w:left w:val="none" w:sz="0" w:space="0" w:color="auto"/>
        <w:bottom w:val="none" w:sz="0" w:space="0" w:color="auto"/>
        <w:right w:val="none" w:sz="0" w:space="0" w:color="auto"/>
      </w:divBdr>
    </w:div>
    <w:div w:id="19515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od-guide.canada.ca/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12</cp:revision>
  <dcterms:created xsi:type="dcterms:W3CDTF">2020-09-23T16:18:00Z</dcterms:created>
  <dcterms:modified xsi:type="dcterms:W3CDTF">2022-07-21T02:26:00Z</dcterms:modified>
</cp:coreProperties>
</file>