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3EA" w14:textId="77777777" w:rsidR="00982F97" w:rsidRPr="003F59BD" w:rsidRDefault="00982F97" w:rsidP="00982F97">
      <w:pPr>
        <w:rPr>
          <w:rFonts w:ascii="Times New Roman" w:hAnsi="Times New Roman" w:cs="Times New Roman"/>
          <w:b/>
          <w:sz w:val="24"/>
          <w:szCs w:val="24"/>
        </w:rPr>
      </w:pPr>
      <w:r w:rsidRPr="003F59BD">
        <w:rPr>
          <w:rFonts w:ascii="Times New Roman" w:hAnsi="Times New Roman" w:cs="Times New Roman"/>
          <w:noProof/>
          <w:sz w:val="24"/>
          <w:szCs w:val="24"/>
        </w:rPr>
        <w:drawing>
          <wp:inline distT="0" distB="0" distL="0" distR="0" wp14:anchorId="69A62B4C" wp14:editId="26D7F95F">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r>
      <w:r w:rsidRPr="003F59BD">
        <w:rPr>
          <w:rFonts w:ascii="Times New Roman" w:hAnsi="Times New Roman" w:cs="Times New Roman"/>
          <w:b/>
          <w:sz w:val="24"/>
          <w:szCs w:val="24"/>
        </w:rPr>
        <w:tab/>
        <w:t xml:space="preserve">  </w:t>
      </w:r>
      <w:r w:rsidRPr="003F59BD">
        <w:rPr>
          <w:rFonts w:ascii="Times New Roman" w:hAnsi="Times New Roman" w:cs="Times New Roman"/>
          <w:b/>
          <w:noProof/>
          <w:sz w:val="24"/>
          <w:szCs w:val="24"/>
        </w:rPr>
        <w:drawing>
          <wp:inline distT="0" distB="0" distL="0" distR="0" wp14:anchorId="46868788" wp14:editId="320A33F7">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18FAD410" w14:textId="77777777" w:rsidR="00982F97" w:rsidRPr="003F59BD" w:rsidRDefault="00982F97" w:rsidP="00982F97">
      <w:pPr>
        <w:rPr>
          <w:rFonts w:ascii="Times New Roman" w:hAnsi="Times New Roman" w:cs="Times New Roman"/>
          <w:b/>
          <w:sz w:val="24"/>
          <w:szCs w:val="24"/>
        </w:rPr>
      </w:pPr>
    </w:p>
    <w:p w14:paraId="3EA64A04" w14:textId="77777777" w:rsidR="00982F97" w:rsidRPr="003F59BD" w:rsidRDefault="00982F97" w:rsidP="00982F97">
      <w:pPr>
        <w:rPr>
          <w:rFonts w:ascii="Times New Roman" w:hAnsi="Times New Roman" w:cs="Times New Roman"/>
          <w:b/>
          <w:sz w:val="24"/>
          <w:szCs w:val="24"/>
        </w:rPr>
      </w:pPr>
    </w:p>
    <w:p w14:paraId="5F4ABFCE" w14:textId="67DD5F3A" w:rsidR="00FF330A" w:rsidRPr="003F59BD" w:rsidRDefault="00EE7405" w:rsidP="00982F97">
      <w:pPr>
        <w:rPr>
          <w:rFonts w:ascii="Times New Roman" w:hAnsi="Times New Roman" w:cs="Times New Roman"/>
          <w:b/>
          <w:sz w:val="24"/>
          <w:szCs w:val="24"/>
        </w:rPr>
      </w:pPr>
      <w:r w:rsidRPr="003F59BD">
        <w:rPr>
          <w:rFonts w:ascii="Times New Roman" w:hAnsi="Times New Roman" w:cs="Times New Roman"/>
          <w:b/>
          <w:sz w:val="24"/>
          <w:szCs w:val="24"/>
        </w:rPr>
        <w:t>FNDN 102 Personal Application Assignment</w:t>
      </w:r>
      <w:r w:rsidR="00982F97" w:rsidRPr="003F59BD">
        <w:rPr>
          <w:rFonts w:ascii="Times New Roman" w:hAnsi="Times New Roman" w:cs="Times New Roman"/>
          <w:b/>
          <w:sz w:val="24"/>
          <w:szCs w:val="24"/>
        </w:rPr>
        <w:t xml:space="preserve"> | </w:t>
      </w:r>
      <w:r w:rsidR="00D26154" w:rsidRPr="003F59BD">
        <w:rPr>
          <w:rFonts w:ascii="Times New Roman" w:hAnsi="Times New Roman" w:cs="Times New Roman"/>
          <w:sz w:val="24"/>
          <w:szCs w:val="24"/>
        </w:rPr>
        <w:t>Acts of Kindness</w:t>
      </w:r>
      <w:r w:rsidR="00D26154" w:rsidRPr="003F59BD">
        <w:rPr>
          <w:rFonts w:ascii="Times New Roman" w:hAnsi="Times New Roman" w:cs="Times New Roman"/>
          <w:b/>
          <w:sz w:val="24"/>
          <w:szCs w:val="24"/>
        </w:rPr>
        <w:t xml:space="preserve"> </w:t>
      </w:r>
    </w:p>
    <w:p w14:paraId="51AD1ED2" w14:textId="77777777" w:rsidR="00EE7405" w:rsidRPr="003F59BD" w:rsidRDefault="00EE7405" w:rsidP="00EE7405">
      <w:pPr>
        <w:jc w:val="center"/>
        <w:rPr>
          <w:rFonts w:ascii="Times New Roman" w:hAnsi="Times New Roman" w:cs="Times New Roman"/>
          <w:b/>
          <w:sz w:val="24"/>
          <w:szCs w:val="24"/>
        </w:rPr>
      </w:pPr>
    </w:p>
    <w:p w14:paraId="79844816" w14:textId="37EB7DEE" w:rsidR="00EE7405" w:rsidRPr="003F59BD" w:rsidRDefault="00982F97" w:rsidP="00EE7405">
      <w:pPr>
        <w:rPr>
          <w:rFonts w:ascii="Times New Roman" w:hAnsi="Times New Roman" w:cs="Times New Roman"/>
          <w:b/>
          <w:sz w:val="24"/>
          <w:szCs w:val="24"/>
        </w:rPr>
      </w:pPr>
      <w:r w:rsidRPr="003F59BD">
        <w:rPr>
          <w:rFonts w:ascii="Times New Roman" w:hAnsi="Times New Roman" w:cs="Times New Roman"/>
          <w:b/>
          <w:sz w:val="24"/>
          <w:szCs w:val="24"/>
        </w:rPr>
        <w:t>INTRODUCTION</w:t>
      </w:r>
    </w:p>
    <w:p w14:paraId="62CE601D" w14:textId="0DA56404" w:rsidR="00D26154" w:rsidRPr="003F59BD" w:rsidRDefault="00A36DCF" w:rsidP="00EE7405">
      <w:pPr>
        <w:rPr>
          <w:rFonts w:ascii="Times New Roman" w:hAnsi="Times New Roman" w:cs="Times New Roman"/>
          <w:sz w:val="24"/>
          <w:szCs w:val="24"/>
        </w:rPr>
      </w:pPr>
      <w:r w:rsidRPr="003F59BD">
        <w:rPr>
          <w:rFonts w:ascii="Times New Roman" w:hAnsi="Times New Roman" w:cs="Times New Roman"/>
          <w:sz w:val="24"/>
          <w:szCs w:val="24"/>
        </w:rPr>
        <w:t xml:space="preserve">As humans, we naturally focus on ourselves. This is especially true during the </w:t>
      </w:r>
      <w:r w:rsidR="00C56A24" w:rsidRPr="003F59BD">
        <w:rPr>
          <w:rFonts w:ascii="Times New Roman" w:hAnsi="Times New Roman" w:cs="Times New Roman"/>
          <w:sz w:val="24"/>
          <w:szCs w:val="24"/>
        </w:rPr>
        <w:t>years of emerging adulthood</w:t>
      </w:r>
      <w:r w:rsidRPr="003F59BD">
        <w:rPr>
          <w:rFonts w:ascii="Times New Roman" w:hAnsi="Times New Roman" w:cs="Times New Roman"/>
          <w:sz w:val="24"/>
          <w:szCs w:val="24"/>
        </w:rPr>
        <w:t>. While it is good to take care of ourselves, we miss out on so much in life if we are always focused on ourselves. As we get in the habit of serving others and showing kindness to them, our own lives are</w:t>
      </w:r>
      <w:r w:rsidR="003F59BD">
        <w:rPr>
          <w:rFonts w:ascii="Times New Roman" w:hAnsi="Times New Roman" w:cs="Times New Roman"/>
          <w:sz w:val="24"/>
          <w:szCs w:val="24"/>
        </w:rPr>
        <w:t xml:space="preserve"> often</w:t>
      </w:r>
      <w:r w:rsidRPr="003F59BD">
        <w:rPr>
          <w:rFonts w:ascii="Times New Roman" w:hAnsi="Times New Roman" w:cs="Times New Roman"/>
          <w:sz w:val="24"/>
          <w:szCs w:val="24"/>
        </w:rPr>
        <w:t xml:space="preserve"> surprisingly enriched. </w:t>
      </w:r>
    </w:p>
    <w:p w14:paraId="224A1693" w14:textId="77777777" w:rsidR="00A36DCF" w:rsidRPr="003F59BD" w:rsidRDefault="00A36DCF" w:rsidP="00EE7405">
      <w:pPr>
        <w:rPr>
          <w:rFonts w:ascii="Times New Roman" w:hAnsi="Times New Roman" w:cs="Times New Roman"/>
          <w:sz w:val="24"/>
          <w:szCs w:val="24"/>
        </w:rPr>
      </w:pPr>
    </w:p>
    <w:p w14:paraId="0F50B74F" w14:textId="44F431EF" w:rsidR="00EE7405" w:rsidRPr="003F59BD" w:rsidRDefault="00A36DCF" w:rsidP="00EE7405">
      <w:pPr>
        <w:rPr>
          <w:rFonts w:ascii="Times New Roman" w:hAnsi="Times New Roman" w:cs="Times New Roman"/>
          <w:i/>
          <w:sz w:val="24"/>
          <w:szCs w:val="24"/>
        </w:rPr>
      </w:pPr>
      <w:r w:rsidRPr="003F59BD">
        <w:rPr>
          <w:rFonts w:ascii="Times New Roman" w:hAnsi="Times New Roman" w:cs="Times New Roman"/>
          <w:i/>
          <w:sz w:val="24"/>
          <w:szCs w:val="24"/>
        </w:rPr>
        <w:t>Random acts of kindness</w:t>
      </w:r>
      <w:r w:rsidR="00D66006" w:rsidRPr="003F59BD">
        <w:rPr>
          <w:rFonts w:ascii="Times New Roman" w:hAnsi="Times New Roman" w:cs="Times New Roman"/>
          <w:i/>
          <w:sz w:val="24"/>
          <w:szCs w:val="24"/>
        </w:rPr>
        <w:t xml:space="preserve"> </w:t>
      </w:r>
      <w:r w:rsidR="0065516B" w:rsidRPr="003F59BD">
        <w:rPr>
          <w:rFonts w:ascii="Times New Roman" w:hAnsi="Times New Roman" w:cs="Times New Roman"/>
          <w:i/>
          <w:sz w:val="24"/>
          <w:szCs w:val="24"/>
        </w:rPr>
        <w:t>can help in many areas of human flourishing</w:t>
      </w:r>
      <w:r w:rsidR="001F71FD" w:rsidRPr="003F59BD">
        <w:rPr>
          <w:rFonts w:ascii="Times New Roman" w:hAnsi="Times New Roman" w:cs="Times New Roman"/>
          <w:i/>
          <w:sz w:val="24"/>
          <w:szCs w:val="24"/>
        </w:rPr>
        <w:t xml:space="preserve"> such as: </w:t>
      </w:r>
    </w:p>
    <w:p w14:paraId="26950421" w14:textId="77777777" w:rsidR="001F71FD" w:rsidRPr="003F59BD" w:rsidRDefault="00A36DCF" w:rsidP="001F71FD">
      <w:pPr>
        <w:pStyle w:val="ListParagraph"/>
        <w:numPr>
          <w:ilvl w:val="0"/>
          <w:numId w:val="1"/>
        </w:numPr>
        <w:rPr>
          <w:rFonts w:ascii="Times New Roman" w:hAnsi="Times New Roman" w:cs="Times New Roman"/>
          <w:sz w:val="24"/>
          <w:szCs w:val="24"/>
        </w:rPr>
      </w:pPr>
      <w:r w:rsidRPr="003F59BD">
        <w:rPr>
          <w:rFonts w:ascii="Times New Roman" w:hAnsi="Times New Roman" w:cs="Times New Roman"/>
          <w:sz w:val="24"/>
          <w:szCs w:val="24"/>
        </w:rPr>
        <w:t>Emotionally: feeling good about ourselves.</w:t>
      </w:r>
    </w:p>
    <w:p w14:paraId="3DCC22D5" w14:textId="77777777" w:rsidR="001F71FD" w:rsidRPr="003F59BD" w:rsidRDefault="00D66006" w:rsidP="001F71FD">
      <w:pPr>
        <w:pStyle w:val="ListParagraph"/>
        <w:numPr>
          <w:ilvl w:val="0"/>
          <w:numId w:val="1"/>
        </w:numPr>
        <w:rPr>
          <w:rFonts w:ascii="Times New Roman" w:hAnsi="Times New Roman" w:cs="Times New Roman"/>
          <w:sz w:val="24"/>
          <w:szCs w:val="24"/>
        </w:rPr>
      </w:pPr>
      <w:r w:rsidRPr="003F59BD">
        <w:rPr>
          <w:rFonts w:ascii="Times New Roman" w:hAnsi="Times New Roman" w:cs="Times New Roman"/>
          <w:sz w:val="24"/>
          <w:szCs w:val="24"/>
        </w:rPr>
        <w:t>Spiritu</w:t>
      </w:r>
      <w:r w:rsidR="00A36DCF" w:rsidRPr="003F59BD">
        <w:rPr>
          <w:rFonts w:ascii="Times New Roman" w:hAnsi="Times New Roman" w:cs="Times New Roman"/>
          <w:sz w:val="24"/>
          <w:szCs w:val="24"/>
        </w:rPr>
        <w:t>ally: practically showing love to people God has made brings us closer to God.</w:t>
      </w:r>
    </w:p>
    <w:p w14:paraId="5B610BBC" w14:textId="77777777" w:rsidR="0064640B" w:rsidRPr="003F59BD" w:rsidRDefault="0064640B" w:rsidP="001F71FD">
      <w:pPr>
        <w:pStyle w:val="ListParagraph"/>
        <w:numPr>
          <w:ilvl w:val="0"/>
          <w:numId w:val="1"/>
        </w:numPr>
        <w:rPr>
          <w:rFonts w:ascii="Times New Roman" w:hAnsi="Times New Roman" w:cs="Times New Roman"/>
          <w:sz w:val="24"/>
          <w:szCs w:val="24"/>
        </w:rPr>
      </w:pPr>
      <w:r w:rsidRPr="003F59BD">
        <w:rPr>
          <w:rFonts w:ascii="Times New Roman" w:hAnsi="Times New Roman" w:cs="Times New Roman"/>
          <w:sz w:val="24"/>
          <w:szCs w:val="24"/>
        </w:rPr>
        <w:t xml:space="preserve">Relationally: being </w:t>
      </w:r>
      <w:r w:rsidR="00A36DCF" w:rsidRPr="003F59BD">
        <w:rPr>
          <w:rFonts w:ascii="Times New Roman" w:hAnsi="Times New Roman" w:cs="Times New Roman"/>
          <w:sz w:val="24"/>
          <w:szCs w:val="24"/>
        </w:rPr>
        <w:t>able to create positive connections with those around us.</w:t>
      </w:r>
    </w:p>
    <w:p w14:paraId="350C1AA4" w14:textId="77777777" w:rsidR="00630D9F" w:rsidRPr="003F59BD" w:rsidRDefault="00630D9F" w:rsidP="001F71FD">
      <w:pPr>
        <w:pStyle w:val="ListParagraph"/>
        <w:numPr>
          <w:ilvl w:val="0"/>
          <w:numId w:val="1"/>
        </w:numPr>
        <w:rPr>
          <w:rFonts w:ascii="Times New Roman" w:hAnsi="Times New Roman" w:cs="Times New Roman"/>
          <w:sz w:val="24"/>
          <w:szCs w:val="24"/>
        </w:rPr>
      </w:pPr>
      <w:r w:rsidRPr="003F59BD">
        <w:rPr>
          <w:rFonts w:ascii="Times New Roman" w:hAnsi="Times New Roman" w:cs="Times New Roman"/>
          <w:sz w:val="24"/>
          <w:szCs w:val="24"/>
        </w:rPr>
        <w:t xml:space="preserve">Occupationally: </w:t>
      </w:r>
      <w:r w:rsidR="00A36DCF" w:rsidRPr="003F59BD">
        <w:rPr>
          <w:rFonts w:ascii="Times New Roman" w:hAnsi="Times New Roman" w:cs="Times New Roman"/>
          <w:sz w:val="24"/>
          <w:szCs w:val="24"/>
        </w:rPr>
        <w:t>keeps us focused on true leadership – servant leadership.</w:t>
      </w:r>
    </w:p>
    <w:p w14:paraId="2C66DC46" w14:textId="77777777" w:rsidR="00EE7405" w:rsidRPr="003F59BD" w:rsidRDefault="00EE7405" w:rsidP="00EE7405">
      <w:pPr>
        <w:rPr>
          <w:rFonts w:ascii="Times New Roman" w:hAnsi="Times New Roman" w:cs="Times New Roman"/>
          <w:sz w:val="24"/>
          <w:szCs w:val="24"/>
        </w:rPr>
      </w:pPr>
    </w:p>
    <w:p w14:paraId="011D22FB" w14:textId="6F5F1BBC" w:rsidR="00EE7405" w:rsidRPr="003F59BD" w:rsidRDefault="00EE7405" w:rsidP="00EE7405">
      <w:pPr>
        <w:rPr>
          <w:rFonts w:ascii="Times New Roman" w:hAnsi="Times New Roman" w:cs="Times New Roman"/>
          <w:b/>
          <w:sz w:val="24"/>
          <w:szCs w:val="24"/>
        </w:rPr>
      </w:pPr>
      <w:r w:rsidRPr="003F59BD">
        <w:rPr>
          <w:rFonts w:ascii="Times New Roman" w:hAnsi="Times New Roman" w:cs="Times New Roman"/>
          <w:b/>
          <w:sz w:val="24"/>
          <w:szCs w:val="24"/>
        </w:rPr>
        <w:t>P</w:t>
      </w:r>
      <w:r w:rsidR="007961C0" w:rsidRPr="003F59BD">
        <w:rPr>
          <w:rFonts w:ascii="Times New Roman" w:hAnsi="Times New Roman" w:cs="Times New Roman"/>
          <w:b/>
          <w:sz w:val="24"/>
          <w:szCs w:val="24"/>
        </w:rPr>
        <w:t>ART</w:t>
      </w:r>
      <w:r w:rsidRPr="003F59BD">
        <w:rPr>
          <w:rFonts w:ascii="Times New Roman" w:hAnsi="Times New Roman" w:cs="Times New Roman"/>
          <w:b/>
          <w:sz w:val="24"/>
          <w:szCs w:val="24"/>
        </w:rPr>
        <w:t xml:space="preserve"> 1</w:t>
      </w:r>
      <w:r w:rsidR="007961C0" w:rsidRPr="003F59BD">
        <w:rPr>
          <w:rFonts w:ascii="Times New Roman" w:hAnsi="Times New Roman" w:cs="Times New Roman"/>
          <w:b/>
          <w:sz w:val="24"/>
          <w:szCs w:val="24"/>
        </w:rPr>
        <w:t xml:space="preserve"> |</w:t>
      </w:r>
      <w:r w:rsidRPr="003F59BD">
        <w:rPr>
          <w:rFonts w:ascii="Times New Roman" w:hAnsi="Times New Roman" w:cs="Times New Roman"/>
          <w:b/>
          <w:sz w:val="24"/>
          <w:szCs w:val="24"/>
        </w:rPr>
        <w:t xml:space="preserve"> </w:t>
      </w:r>
      <w:r w:rsidR="00D26154" w:rsidRPr="003F59BD">
        <w:rPr>
          <w:rFonts w:ascii="Times New Roman" w:hAnsi="Times New Roman" w:cs="Times New Roman"/>
          <w:b/>
          <w:sz w:val="24"/>
          <w:szCs w:val="24"/>
        </w:rPr>
        <w:t>Doing Random Acts of Kind</w:t>
      </w:r>
      <w:r w:rsidR="00A36DCF" w:rsidRPr="003F59BD">
        <w:rPr>
          <w:rFonts w:ascii="Times New Roman" w:hAnsi="Times New Roman" w:cs="Times New Roman"/>
          <w:b/>
          <w:sz w:val="24"/>
          <w:szCs w:val="24"/>
        </w:rPr>
        <w:t>n</w:t>
      </w:r>
      <w:r w:rsidR="00D26154" w:rsidRPr="003F59BD">
        <w:rPr>
          <w:rFonts w:ascii="Times New Roman" w:hAnsi="Times New Roman" w:cs="Times New Roman"/>
          <w:b/>
          <w:sz w:val="24"/>
          <w:szCs w:val="24"/>
        </w:rPr>
        <w:t xml:space="preserve">ess </w:t>
      </w:r>
      <w:r w:rsidR="00A70C91" w:rsidRPr="003F59BD">
        <w:rPr>
          <w:rFonts w:ascii="Times New Roman" w:hAnsi="Times New Roman" w:cs="Times New Roman"/>
          <w:b/>
          <w:sz w:val="24"/>
          <w:szCs w:val="24"/>
        </w:rPr>
        <w:t xml:space="preserve"> </w:t>
      </w:r>
    </w:p>
    <w:p w14:paraId="55D3977A" w14:textId="163A10AC" w:rsidR="00EE7405" w:rsidRPr="003F59BD" w:rsidRDefault="009702DC" w:rsidP="00EE7405">
      <w:pPr>
        <w:rPr>
          <w:rFonts w:ascii="Times New Roman" w:hAnsi="Times New Roman" w:cs="Times New Roman"/>
          <w:sz w:val="24"/>
          <w:szCs w:val="24"/>
        </w:rPr>
      </w:pPr>
      <w:r w:rsidRPr="003F59BD">
        <w:rPr>
          <w:rFonts w:ascii="Times New Roman" w:hAnsi="Times New Roman" w:cs="Times New Roman"/>
          <w:sz w:val="24"/>
          <w:szCs w:val="24"/>
        </w:rPr>
        <w:t xml:space="preserve">For </w:t>
      </w:r>
      <w:r w:rsidR="00B72893" w:rsidRPr="006076A8">
        <w:rPr>
          <w:rFonts w:ascii="Times New Roman" w:hAnsi="Times New Roman" w:cs="Times New Roman"/>
          <w:i/>
          <w:sz w:val="24"/>
          <w:szCs w:val="24"/>
        </w:rPr>
        <w:t xml:space="preserve">five </w:t>
      </w:r>
      <w:r w:rsidR="00BC28A7" w:rsidRPr="006076A8">
        <w:rPr>
          <w:rFonts w:ascii="Times New Roman" w:hAnsi="Times New Roman" w:cs="Times New Roman"/>
          <w:i/>
          <w:sz w:val="24"/>
          <w:szCs w:val="24"/>
        </w:rPr>
        <w:t>days</w:t>
      </w:r>
      <w:r w:rsidR="00B72893">
        <w:rPr>
          <w:rFonts w:ascii="Times New Roman" w:hAnsi="Times New Roman" w:cs="Times New Roman"/>
          <w:sz w:val="24"/>
          <w:szCs w:val="24"/>
        </w:rPr>
        <w:t xml:space="preserve"> this week</w:t>
      </w:r>
      <w:r w:rsidR="00BC28A7" w:rsidRPr="003F59BD">
        <w:rPr>
          <w:rFonts w:ascii="Times New Roman" w:hAnsi="Times New Roman" w:cs="Times New Roman"/>
          <w:sz w:val="24"/>
          <w:szCs w:val="24"/>
        </w:rPr>
        <w:t xml:space="preserve">, </w:t>
      </w:r>
      <w:proofErr w:type="spellStart"/>
      <w:r w:rsidR="007961C0" w:rsidRPr="003F59BD">
        <w:rPr>
          <w:rFonts w:ascii="Times New Roman" w:hAnsi="Times New Roman" w:cs="Times New Roman"/>
          <w:sz w:val="24"/>
          <w:szCs w:val="24"/>
        </w:rPr>
        <w:t>endeavour</w:t>
      </w:r>
      <w:proofErr w:type="spellEnd"/>
      <w:r w:rsidR="00D26154" w:rsidRPr="003F59BD">
        <w:rPr>
          <w:rFonts w:ascii="Times New Roman" w:hAnsi="Times New Roman" w:cs="Times New Roman"/>
          <w:sz w:val="24"/>
          <w:szCs w:val="24"/>
        </w:rPr>
        <w:t xml:space="preserve"> to do at least one (preferably 2</w:t>
      </w:r>
      <w:r w:rsidR="00A36DCF" w:rsidRPr="003F59BD">
        <w:rPr>
          <w:rFonts w:ascii="Times New Roman" w:hAnsi="Times New Roman" w:cs="Times New Roman"/>
          <w:sz w:val="24"/>
          <w:szCs w:val="24"/>
        </w:rPr>
        <w:t>-3) random acts of kindness</w:t>
      </w:r>
      <w:r w:rsidR="005E6022" w:rsidRPr="003F59BD">
        <w:rPr>
          <w:rFonts w:ascii="Times New Roman" w:hAnsi="Times New Roman" w:cs="Times New Roman"/>
          <w:sz w:val="24"/>
          <w:szCs w:val="24"/>
        </w:rPr>
        <w:t xml:space="preserve"> per day</w:t>
      </w:r>
      <w:r w:rsidR="00A36DCF" w:rsidRPr="003F59BD">
        <w:rPr>
          <w:rFonts w:ascii="Times New Roman" w:hAnsi="Times New Roman" w:cs="Times New Roman"/>
          <w:sz w:val="24"/>
          <w:szCs w:val="24"/>
        </w:rPr>
        <w:t>. Start to develop the habit of going through you</w:t>
      </w:r>
      <w:r w:rsidR="007961C0" w:rsidRPr="003F59BD">
        <w:rPr>
          <w:rFonts w:ascii="Times New Roman" w:hAnsi="Times New Roman" w:cs="Times New Roman"/>
          <w:sz w:val="24"/>
          <w:szCs w:val="24"/>
        </w:rPr>
        <w:t>r</w:t>
      </w:r>
      <w:r w:rsidR="00A36DCF" w:rsidRPr="003F59BD">
        <w:rPr>
          <w:rFonts w:ascii="Times New Roman" w:hAnsi="Times New Roman" w:cs="Times New Roman"/>
          <w:sz w:val="24"/>
          <w:szCs w:val="24"/>
        </w:rPr>
        <w:t xml:space="preserve"> day looking for opportunities to bless others. </w:t>
      </w:r>
      <w:r w:rsidR="00A36DCF" w:rsidRPr="00A36B7D">
        <w:rPr>
          <w:rFonts w:ascii="Times New Roman" w:hAnsi="Times New Roman" w:cs="Times New Roman"/>
          <w:i/>
          <w:sz w:val="24"/>
          <w:szCs w:val="24"/>
        </w:rPr>
        <w:t>Challenge yourself with this</w:t>
      </w:r>
      <w:r w:rsidR="00A36DCF" w:rsidRPr="003F59BD">
        <w:rPr>
          <w:rFonts w:ascii="Times New Roman" w:hAnsi="Times New Roman" w:cs="Times New Roman"/>
          <w:sz w:val="24"/>
          <w:szCs w:val="24"/>
        </w:rPr>
        <w:t xml:space="preserve">. </w:t>
      </w:r>
      <w:r w:rsidR="00A36DCF" w:rsidRPr="003F59BD">
        <w:rPr>
          <w:rFonts w:ascii="Times New Roman" w:hAnsi="Times New Roman" w:cs="Times New Roman"/>
          <w:i/>
          <w:sz w:val="24"/>
          <w:szCs w:val="24"/>
        </w:rPr>
        <w:t>Stretch yourself. Get out of your comfort zone</w:t>
      </w:r>
      <w:r w:rsidR="00A36DCF" w:rsidRPr="003F59BD">
        <w:rPr>
          <w:rFonts w:ascii="Times New Roman" w:hAnsi="Times New Roman" w:cs="Times New Roman"/>
          <w:sz w:val="24"/>
          <w:szCs w:val="24"/>
        </w:rPr>
        <w:t>. At the end of each day, write down what you did to show kindness to others</w:t>
      </w:r>
      <w:r w:rsidR="007961C0" w:rsidRPr="003F59BD">
        <w:rPr>
          <w:rFonts w:ascii="Times New Roman" w:hAnsi="Times New Roman" w:cs="Times New Roman"/>
          <w:sz w:val="24"/>
          <w:szCs w:val="24"/>
        </w:rPr>
        <w:t xml:space="preserve"> using the </w:t>
      </w:r>
      <w:r w:rsidR="00A36B7D">
        <w:rPr>
          <w:rFonts w:ascii="Times New Roman" w:hAnsi="Times New Roman" w:cs="Times New Roman"/>
          <w:sz w:val="24"/>
          <w:szCs w:val="24"/>
        </w:rPr>
        <w:t>activity log</w:t>
      </w:r>
      <w:r w:rsidR="007961C0" w:rsidRPr="003F59BD">
        <w:rPr>
          <w:rFonts w:ascii="Times New Roman" w:hAnsi="Times New Roman" w:cs="Times New Roman"/>
          <w:sz w:val="24"/>
          <w:szCs w:val="24"/>
        </w:rPr>
        <w:t xml:space="preserve"> below</w:t>
      </w:r>
      <w:r w:rsidR="00A36DCF" w:rsidRPr="003F59BD">
        <w:rPr>
          <w:rFonts w:ascii="Times New Roman" w:hAnsi="Times New Roman" w:cs="Times New Roman"/>
          <w:sz w:val="24"/>
          <w:szCs w:val="24"/>
        </w:rPr>
        <w:t xml:space="preserve">. </w:t>
      </w:r>
    </w:p>
    <w:p w14:paraId="3167082D" w14:textId="77777777" w:rsidR="00D26154" w:rsidRPr="003F59BD" w:rsidRDefault="00D26154" w:rsidP="00EE7405">
      <w:pPr>
        <w:rPr>
          <w:rFonts w:ascii="Times New Roman" w:hAnsi="Times New Roman" w:cs="Times New Roman"/>
          <w:sz w:val="24"/>
          <w:szCs w:val="24"/>
        </w:rPr>
      </w:pPr>
    </w:p>
    <w:p w14:paraId="58B17805" w14:textId="21C1D5BF" w:rsidR="0065516B" w:rsidRPr="003F59BD" w:rsidRDefault="00A70C91" w:rsidP="00EE7405">
      <w:pPr>
        <w:rPr>
          <w:rFonts w:ascii="Times New Roman" w:hAnsi="Times New Roman" w:cs="Times New Roman"/>
          <w:b/>
          <w:sz w:val="24"/>
          <w:szCs w:val="24"/>
        </w:rPr>
      </w:pPr>
      <w:r w:rsidRPr="003F59BD">
        <w:rPr>
          <w:rFonts w:ascii="Times New Roman" w:hAnsi="Times New Roman" w:cs="Times New Roman"/>
          <w:b/>
          <w:sz w:val="24"/>
          <w:szCs w:val="24"/>
        </w:rPr>
        <w:t>P</w:t>
      </w:r>
      <w:r w:rsidR="007961C0" w:rsidRPr="003F59BD">
        <w:rPr>
          <w:rFonts w:ascii="Times New Roman" w:hAnsi="Times New Roman" w:cs="Times New Roman"/>
          <w:b/>
          <w:sz w:val="24"/>
          <w:szCs w:val="24"/>
        </w:rPr>
        <w:t>ART</w:t>
      </w:r>
      <w:r w:rsidRPr="003F59BD">
        <w:rPr>
          <w:rFonts w:ascii="Times New Roman" w:hAnsi="Times New Roman" w:cs="Times New Roman"/>
          <w:b/>
          <w:sz w:val="24"/>
          <w:szCs w:val="24"/>
        </w:rPr>
        <w:t xml:space="preserve"> 2</w:t>
      </w:r>
      <w:r w:rsidR="007961C0" w:rsidRPr="003F59BD">
        <w:rPr>
          <w:rFonts w:ascii="Times New Roman" w:hAnsi="Times New Roman" w:cs="Times New Roman"/>
          <w:b/>
          <w:sz w:val="24"/>
          <w:szCs w:val="24"/>
        </w:rPr>
        <w:t xml:space="preserve"> |</w:t>
      </w:r>
      <w:r w:rsidR="0065516B" w:rsidRPr="003F59BD">
        <w:rPr>
          <w:rFonts w:ascii="Times New Roman" w:hAnsi="Times New Roman" w:cs="Times New Roman"/>
          <w:b/>
          <w:sz w:val="24"/>
          <w:szCs w:val="24"/>
        </w:rPr>
        <w:t xml:space="preserve"> Reflection</w:t>
      </w:r>
    </w:p>
    <w:p w14:paraId="2B563135" w14:textId="644D4B26" w:rsidR="009702DC" w:rsidRPr="003F59BD" w:rsidRDefault="0065516B" w:rsidP="00EE7405">
      <w:pPr>
        <w:rPr>
          <w:rFonts w:ascii="Times New Roman" w:hAnsi="Times New Roman" w:cs="Times New Roman"/>
          <w:sz w:val="24"/>
          <w:szCs w:val="24"/>
        </w:rPr>
      </w:pPr>
      <w:r w:rsidRPr="003F59BD">
        <w:rPr>
          <w:rFonts w:ascii="Times New Roman" w:hAnsi="Times New Roman" w:cs="Times New Roman"/>
          <w:sz w:val="24"/>
          <w:szCs w:val="24"/>
        </w:rPr>
        <w:t xml:space="preserve">After completing </w:t>
      </w:r>
      <w:r w:rsidR="00B72893" w:rsidRPr="006076A8">
        <w:rPr>
          <w:rFonts w:ascii="Times New Roman" w:hAnsi="Times New Roman" w:cs="Times New Roman"/>
          <w:i/>
          <w:sz w:val="24"/>
          <w:szCs w:val="24"/>
        </w:rPr>
        <w:t xml:space="preserve">five </w:t>
      </w:r>
      <w:r w:rsidR="00A70C91" w:rsidRPr="006076A8">
        <w:rPr>
          <w:rFonts w:ascii="Times New Roman" w:hAnsi="Times New Roman" w:cs="Times New Roman"/>
          <w:i/>
          <w:sz w:val="24"/>
          <w:szCs w:val="24"/>
        </w:rPr>
        <w:t>days</w:t>
      </w:r>
      <w:r w:rsidR="00A70C91" w:rsidRPr="003F59BD">
        <w:rPr>
          <w:rFonts w:ascii="Times New Roman" w:hAnsi="Times New Roman" w:cs="Times New Roman"/>
          <w:sz w:val="24"/>
          <w:szCs w:val="24"/>
        </w:rPr>
        <w:t xml:space="preserve"> of </w:t>
      </w:r>
      <w:r w:rsidR="00A36DCF" w:rsidRPr="003F59BD">
        <w:rPr>
          <w:rFonts w:ascii="Times New Roman" w:hAnsi="Times New Roman" w:cs="Times New Roman"/>
          <w:sz w:val="24"/>
          <w:szCs w:val="24"/>
        </w:rPr>
        <w:t>performing random acts of kindness</w:t>
      </w:r>
      <w:r w:rsidR="00A70C91" w:rsidRPr="003F59BD">
        <w:rPr>
          <w:rFonts w:ascii="Times New Roman" w:hAnsi="Times New Roman" w:cs="Times New Roman"/>
          <w:sz w:val="24"/>
          <w:szCs w:val="24"/>
        </w:rPr>
        <w:t>,</w:t>
      </w:r>
      <w:r w:rsidRPr="003F59BD">
        <w:rPr>
          <w:rFonts w:ascii="Times New Roman" w:hAnsi="Times New Roman" w:cs="Times New Roman"/>
          <w:sz w:val="24"/>
          <w:szCs w:val="24"/>
        </w:rPr>
        <w:t xml:space="preserve"> write a one-page</w:t>
      </w:r>
      <w:r w:rsidR="007961C0" w:rsidRPr="003F59BD">
        <w:rPr>
          <w:rFonts w:ascii="Times New Roman" w:hAnsi="Times New Roman" w:cs="Times New Roman"/>
          <w:sz w:val="24"/>
          <w:szCs w:val="24"/>
        </w:rPr>
        <w:t xml:space="preserve"> reflection that</w:t>
      </w:r>
      <w:r w:rsidRPr="003F59BD">
        <w:rPr>
          <w:rFonts w:ascii="Times New Roman" w:hAnsi="Times New Roman" w:cs="Times New Roman"/>
          <w:sz w:val="24"/>
          <w:szCs w:val="24"/>
        </w:rPr>
        <w:t xml:space="preserve"> </w:t>
      </w:r>
      <w:r w:rsidR="009702DC" w:rsidRPr="003F59BD">
        <w:rPr>
          <w:rFonts w:ascii="Times New Roman" w:hAnsi="Times New Roman" w:cs="Times New Roman"/>
          <w:sz w:val="24"/>
          <w:szCs w:val="24"/>
        </w:rPr>
        <w:t>answer</w:t>
      </w:r>
      <w:r w:rsidR="007961C0" w:rsidRPr="003F59BD">
        <w:rPr>
          <w:rFonts w:ascii="Times New Roman" w:hAnsi="Times New Roman" w:cs="Times New Roman"/>
          <w:sz w:val="24"/>
          <w:szCs w:val="24"/>
        </w:rPr>
        <w:t>s</w:t>
      </w:r>
      <w:r w:rsidR="009702DC" w:rsidRPr="003F59BD">
        <w:rPr>
          <w:rFonts w:ascii="Times New Roman" w:hAnsi="Times New Roman" w:cs="Times New Roman"/>
          <w:sz w:val="24"/>
          <w:szCs w:val="24"/>
        </w:rPr>
        <w:t xml:space="preserve"> the following questions</w:t>
      </w:r>
      <w:r w:rsidR="003F59BD">
        <w:rPr>
          <w:rFonts w:ascii="Times New Roman" w:hAnsi="Times New Roman" w:cs="Times New Roman"/>
          <w:sz w:val="24"/>
          <w:szCs w:val="24"/>
        </w:rPr>
        <w:t xml:space="preserve"> (one new paragraph</w:t>
      </w:r>
      <w:r w:rsidR="00B72893">
        <w:rPr>
          <w:rFonts w:ascii="Times New Roman" w:hAnsi="Times New Roman" w:cs="Times New Roman"/>
          <w:sz w:val="24"/>
          <w:szCs w:val="24"/>
        </w:rPr>
        <w:t xml:space="preserve"> per question</w:t>
      </w:r>
      <w:r w:rsidR="003F59BD">
        <w:rPr>
          <w:rFonts w:ascii="Times New Roman" w:hAnsi="Times New Roman" w:cs="Times New Roman"/>
          <w:sz w:val="24"/>
          <w:szCs w:val="24"/>
        </w:rPr>
        <w:t>, approximately 1/3 page each)</w:t>
      </w:r>
      <w:r w:rsidR="009702DC" w:rsidRPr="003F59BD">
        <w:rPr>
          <w:rFonts w:ascii="Times New Roman" w:hAnsi="Times New Roman" w:cs="Times New Roman"/>
          <w:sz w:val="24"/>
          <w:szCs w:val="24"/>
        </w:rPr>
        <w:t>:</w:t>
      </w:r>
      <w:r w:rsidR="007961C0" w:rsidRPr="003F59BD">
        <w:rPr>
          <w:rFonts w:ascii="Times New Roman" w:hAnsi="Times New Roman" w:cs="Times New Roman"/>
          <w:sz w:val="24"/>
          <w:szCs w:val="24"/>
        </w:rPr>
        <w:br/>
      </w:r>
    </w:p>
    <w:p w14:paraId="3DDC1670" w14:textId="76191528" w:rsidR="009702DC" w:rsidRPr="003F59BD" w:rsidRDefault="009702DC" w:rsidP="003F59BD">
      <w:pPr>
        <w:pStyle w:val="ListParagraph"/>
        <w:numPr>
          <w:ilvl w:val="0"/>
          <w:numId w:val="3"/>
        </w:numPr>
        <w:rPr>
          <w:rFonts w:ascii="Times New Roman" w:hAnsi="Times New Roman" w:cs="Times New Roman"/>
          <w:sz w:val="24"/>
          <w:szCs w:val="24"/>
        </w:rPr>
      </w:pPr>
      <w:r w:rsidRPr="003F59BD">
        <w:rPr>
          <w:rFonts w:ascii="Times New Roman" w:hAnsi="Times New Roman" w:cs="Times New Roman"/>
          <w:sz w:val="24"/>
          <w:szCs w:val="24"/>
        </w:rPr>
        <w:t>Who did you show the most acts</w:t>
      </w:r>
      <w:r w:rsidR="007961C0" w:rsidRPr="003F59BD">
        <w:rPr>
          <w:rFonts w:ascii="Times New Roman" w:hAnsi="Times New Roman" w:cs="Times New Roman"/>
          <w:sz w:val="24"/>
          <w:szCs w:val="24"/>
        </w:rPr>
        <w:t xml:space="preserve"> of</w:t>
      </w:r>
      <w:r w:rsidRPr="003F59BD">
        <w:rPr>
          <w:rFonts w:ascii="Times New Roman" w:hAnsi="Times New Roman" w:cs="Times New Roman"/>
          <w:sz w:val="24"/>
          <w:szCs w:val="24"/>
        </w:rPr>
        <w:t xml:space="preserve"> kindness to</w:t>
      </w:r>
      <w:r w:rsidR="007961C0" w:rsidRPr="003F59BD">
        <w:rPr>
          <w:rFonts w:ascii="Times New Roman" w:hAnsi="Times New Roman" w:cs="Times New Roman"/>
          <w:sz w:val="24"/>
          <w:szCs w:val="24"/>
        </w:rPr>
        <w:t xml:space="preserve"> (e.g.</w:t>
      </w:r>
      <w:r w:rsidRPr="003F59BD">
        <w:rPr>
          <w:rFonts w:ascii="Times New Roman" w:hAnsi="Times New Roman" w:cs="Times New Roman"/>
          <w:sz w:val="24"/>
          <w:szCs w:val="24"/>
        </w:rPr>
        <w:t xml:space="preserve"> family, friends, team mates, </w:t>
      </w:r>
      <w:proofErr w:type="spellStart"/>
      <w:r w:rsidRPr="003F59BD">
        <w:rPr>
          <w:rFonts w:ascii="Times New Roman" w:hAnsi="Times New Roman" w:cs="Times New Roman"/>
          <w:sz w:val="24"/>
          <w:szCs w:val="24"/>
        </w:rPr>
        <w:t>room mate</w:t>
      </w:r>
      <w:proofErr w:type="spellEnd"/>
      <w:r w:rsidRPr="003F59BD">
        <w:rPr>
          <w:rFonts w:ascii="Times New Roman" w:hAnsi="Times New Roman" w:cs="Times New Roman"/>
          <w:sz w:val="24"/>
          <w:szCs w:val="24"/>
        </w:rPr>
        <w:t>, strangers</w:t>
      </w:r>
      <w:r w:rsidR="007961C0" w:rsidRPr="003F59BD">
        <w:rPr>
          <w:rFonts w:ascii="Times New Roman" w:hAnsi="Times New Roman" w:cs="Times New Roman"/>
          <w:sz w:val="24"/>
          <w:szCs w:val="24"/>
        </w:rPr>
        <w:t>,</w:t>
      </w:r>
      <w:r w:rsidRPr="003F59BD">
        <w:rPr>
          <w:rFonts w:ascii="Times New Roman" w:hAnsi="Times New Roman" w:cs="Times New Roman"/>
          <w:sz w:val="24"/>
          <w:szCs w:val="24"/>
        </w:rPr>
        <w:t xml:space="preserve"> and why</w:t>
      </w:r>
      <w:r w:rsidR="007961C0" w:rsidRPr="003F59BD">
        <w:rPr>
          <w:rFonts w:ascii="Times New Roman" w:hAnsi="Times New Roman" w:cs="Times New Roman"/>
          <w:sz w:val="24"/>
          <w:szCs w:val="24"/>
        </w:rPr>
        <w:t>)?</w:t>
      </w:r>
      <w:r w:rsidR="003F59BD" w:rsidRPr="003F59BD">
        <w:rPr>
          <w:rFonts w:ascii="Times New Roman" w:hAnsi="Times New Roman" w:cs="Times New Roman"/>
          <w:sz w:val="24"/>
          <w:szCs w:val="24"/>
        </w:rPr>
        <w:t xml:space="preserve"> </w:t>
      </w:r>
      <w:r w:rsidRPr="003F59BD">
        <w:rPr>
          <w:rFonts w:ascii="Times New Roman" w:hAnsi="Times New Roman" w:cs="Times New Roman"/>
          <w:sz w:val="24"/>
          <w:szCs w:val="24"/>
        </w:rPr>
        <w:t>What act of kindness did you do most often and why?</w:t>
      </w:r>
    </w:p>
    <w:p w14:paraId="3F5592AA" w14:textId="14B630F7" w:rsidR="009702DC" w:rsidRPr="003F59BD" w:rsidRDefault="009702DC" w:rsidP="009702DC">
      <w:pPr>
        <w:pStyle w:val="ListParagraph"/>
        <w:numPr>
          <w:ilvl w:val="0"/>
          <w:numId w:val="3"/>
        </w:numPr>
        <w:rPr>
          <w:rFonts w:ascii="Times New Roman" w:hAnsi="Times New Roman" w:cs="Times New Roman"/>
          <w:sz w:val="24"/>
          <w:szCs w:val="24"/>
        </w:rPr>
      </w:pPr>
      <w:r w:rsidRPr="003F59BD">
        <w:rPr>
          <w:rFonts w:ascii="Times New Roman" w:hAnsi="Times New Roman" w:cs="Times New Roman"/>
          <w:sz w:val="24"/>
          <w:szCs w:val="24"/>
        </w:rPr>
        <w:t>How has this practice of kindness impacted your sense of self and flourishing?</w:t>
      </w:r>
    </w:p>
    <w:p w14:paraId="50E864A4" w14:textId="19B35675" w:rsidR="009702DC" w:rsidRPr="003F59BD" w:rsidRDefault="009702DC" w:rsidP="009702DC">
      <w:pPr>
        <w:pStyle w:val="ListParagraph"/>
        <w:numPr>
          <w:ilvl w:val="0"/>
          <w:numId w:val="3"/>
        </w:numPr>
        <w:rPr>
          <w:rFonts w:ascii="Times New Roman" w:hAnsi="Times New Roman" w:cs="Times New Roman"/>
          <w:sz w:val="24"/>
          <w:szCs w:val="24"/>
        </w:rPr>
      </w:pPr>
      <w:r w:rsidRPr="003F59BD">
        <w:rPr>
          <w:rFonts w:ascii="Times New Roman" w:hAnsi="Times New Roman" w:cs="Times New Roman"/>
          <w:sz w:val="24"/>
          <w:szCs w:val="24"/>
        </w:rPr>
        <w:t>Will you continue, alter or discontinue these acts of kindness and why?</w:t>
      </w:r>
    </w:p>
    <w:p w14:paraId="10087543" w14:textId="275501EB" w:rsidR="007961C0" w:rsidRPr="003F59BD" w:rsidRDefault="007961C0" w:rsidP="007961C0">
      <w:pPr>
        <w:rPr>
          <w:rFonts w:ascii="Times New Roman" w:hAnsi="Times New Roman" w:cs="Times New Roman"/>
          <w:sz w:val="24"/>
          <w:szCs w:val="24"/>
        </w:rPr>
      </w:pPr>
    </w:p>
    <w:p w14:paraId="0337660C" w14:textId="46F2E225" w:rsidR="007961C0" w:rsidRPr="003F59BD" w:rsidRDefault="007961C0" w:rsidP="007961C0">
      <w:pPr>
        <w:rPr>
          <w:rFonts w:ascii="Times New Roman" w:hAnsi="Times New Roman" w:cs="Times New Roman"/>
          <w:color w:val="373A3C"/>
          <w:sz w:val="24"/>
          <w:szCs w:val="24"/>
        </w:rPr>
      </w:pPr>
      <w:r w:rsidRPr="003F59BD">
        <w:rPr>
          <w:rFonts w:ascii="Times New Roman" w:hAnsi="Times New Roman" w:cs="Times New Roman"/>
          <w:b/>
          <w:color w:val="373A3C"/>
          <w:sz w:val="24"/>
          <w:szCs w:val="24"/>
        </w:rPr>
        <w:t>Formatting</w:t>
      </w:r>
      <w:r w:rsidRPr="003F59BD">
        <w:rPr>
          <w:rFonts w:ascii="Times New Roman" w:hAnsi="Times New Roman" w:cs="Times New Roman"/>
          <w:color w:val="373A3C"/>
          <w:sz w:val="24"/>
          <w:szCs w:val="24"/>
        </w:rPr>
        <w:t xml:space="preserve"> Your reflection should be one page in length and </w:t>
      </w:r>
      <w:r w:rsidR="00A36B7D">
        <w:rPr>
          <w:rFonts w:ascii="Times New Roman" w:hAnsi="Times New Roman" w:cs="Times New Roman"/>
          <w:color w:val="373A3C"/>
          <w:sz w:val="24"/>
          <w:szCs w:val="24"/>
        </w:rPr>
        <w:t xml:space="preserve">in </w:t>
      </w:r>
      <w:r w:rsidRPr="003F59BD">
        <w:rPr>
          <w:rFonts w:ascii="Times New Roman" w:hAnsi="Times New Roman" w:cs="Times New Roman"/>
          <w:color w:val="373A3C"/>
          <w:sz w:val="24"/>
          <w:szCs w:val="24"/>
        </w:rPr>
        <w:t xml:space="preserve">APA format (typed, </w:t>
      </w:r>
      <w:proofErr w:type="gramStart"/>
      <w:r w:rsidRPr="003F59BD">
        <w:rPr>
          <w:rFonts w:ascii="Times New Roman" w:hAnsi="Times New Roman" w:cs="Times New Roman"/>
          <w:color w:val="373A3C"/>
          <w:sz w:val="24"/>
          <w:szCs w:val="24"/>
        </w:rPr>
        <w:t>12 point</w:t>
      </w:r>
      <w:proofErr w:type="gramEnd"/>
      <w:r w:rsidRPr="003F59BD">
        <w:rPr>
          <w:rFonts w:ascii="Times New Roman" w:hAnsi="Times New Roman" w:cs="Times New Roman"/>
          <w:color w:val="373A3C"/>
          <w:sz w:val="24"/>
          <w:szCs w:val="24"/>
        </w:rPr>
        <w:t xml:space="preserve"> font size, New Roman Times font, double-spaced with one-inch margins). Include a title page (there is a template on the Moodle site) and save your file as "First </w:t>
      </w:r>
      <w:proofErr w:type="spellStart"/>
      <w:r w:rsidRPr="003F59BD">
        <w:rPr>
          <w:rFonts w:ascii="Times New Roman" w:hAnsi="Times New Roman" w:cs="Times New Roman"/>
          <w:color w:val="373A3C"/>
          <w:sz w:val="24"/>
          <w:szCs w:val="24"/>
        </w:rPr>
        <w:t>Name_Last</w:t>
      </w:r>
      <w:proofErr w:type="spellEnd"/>
      <w:r w:rsidRPr="003F59BD">
        <w:rPr>
          <w:rFonts w:ascii="Times New Roman" w:hAnsi="Times New Roman" w:cs="Times New Roman"/>
          <w:color w:val="373A3C"/>
          <w:sz w:val="24"/>
          <w:szCs w:val="24"/>
        </w:rPr>
        <w:t xml:space="preserve"> </w:t>
      </w:r>
      <w:proofErr w:type="spellStart"/>
      <w:r w:rsidRPr="003F59BD">
        <w:rPr>
          <w:rFonts w:ascii="Times New Roman" w:hAnsi="Times New Roman" w:cs="Times New Roman"/>
          <w:color w:val="373A3C"/>
          <w:sz w:val="24"/>
          <w:szCs w:val="24"/>
        </w:rPr>
        <w:t>Name_Acts</w:t>
      </w:r>
      <w:proofErr w:type="spellEnd"/>
      <w:r w:rsidRPr="003F59BD">
        <w:rPr>
          <w:rFonts w:ascii="Times New Roman" w:hAnsi="Times New Roman" w:cs="Times New Roman"/>
          <w:color w:val="373A3C"/>
          <w:sz w:val="24"/>
          <w:szCs w:val="24"/>
        </w:rPr>
        <w:t>-of-Kindness." Submit in Word</w:t>
      </w:r>
      <w:r w:rsidRPr="003F59BD">
        <w:rPr>
          <w:rFonts w:ascii="Times New Roman" w:hAnsi="Times New Roman" w:cs="Times New Roman"/>
          <w:color w:val="373A3C"/>
          <w:sz w:val="24"/>
          <w:szCs w:val="24"/>
        </w:rPr>
        <w:sym w:font="Symbol" w:char="F0D4"/>
      </w:r>
      <w:r w:rsidRPr="003F59BD">
        <w:rPr>
          <w:rFonts w:ascii="Times New Roman" w:hAnsi="Times New Roman" w:cs="Times New Roman"/>
          <w:color w:val="373A3C"/>
          <w:sz w:val="24"/>
          <w:szCs w:val="24"/>
        </w:rPr>
        <w:t xml:space="preserve"> or .pdf format on the Moodle site.</w:t>
      </w:r>
    </w:p>
    <w:p w14:paraId="062F17E6" w14:textId="77777777" w:rsidR="007961C0" w:rsidRPr="003F59BD" w:rsidRDefault="007961C0" w:rsidP="007961C0">
      <w:pPr>
        <w:rPr>
          <w:rFonts w:ascii="Times New Roman" w:hAnsi="Times New Roman" w:cs="Times New Roman"/>
          <w:sz w:val="24"/>
          <w:szCs w:val="24"/>
        </w:rPr>
      </w:pPr>
    </w:p>
    <w:p w14:paraId="143162A8" w14:textId="4630F676" w:rsidR="000B18E6" w:rsidRPr="003F59BD" w:rsidRDefault="000B18E6">
      <w:pPr>
        <w:rPr>
          <w:rFonts w:ascii="Times New Roman" w:hAnsi="Times New Roman" w:cs="Times New Roman"/>
          <w:b/>
          <w:sz w:val="24"/>
          <w:szCs w:val="24"/>
        </w:rPr>
      </w:pPr>
      <w:r w:rsidRPr="003F59BD">
        <w:rPr>
          <w:rFonts w:ascii="Times New Roman" w:hAnsi="Times New Roman" w:cs="Times New Roman"/>
          <w:b/>
          <w:sz w:val="24"/>
          <w:szCs w:val="24"/>
        </w:rPr>
        <w:br w:type="page"/>
      </w:r>
    </w:p>
    <w:p w14:paraId="3961E0BA" w14:textId="356BE739" w:rsidR="009702DC" w:rsidRPr="003F59BD" w:rsidRDefault="003F59BD" w:rsidP="00EE7405">
      <w:pPr>
        <w:rPr>
          <w:rFonts w:ascii="Times New Roman" w:hAnsi="Times New Roman" w:cs="Times New Roman"/>
          <w:b/>
          <w:sz w:val="24"/>
          <w:szCs w:val="24"/>
        </w:rPr>
      </w:pPr>
      <w:r>
        <w:rPr>
          <w:rFonts w:ascii="Times New Roman" w:hAnsi="Times New Roman" w:cs="Times New Roman"/>
          <w:b/>
          <w:sz w:val="24"/>
          <w:szCs w:val="24"/>
        </w:rPr>
        <w:lastRenderedPageBreak/>
        <w:t>ACTIVITY LOG</w:t>
      </w:r>
    </w:p>
    <w:p w14:paraId="0E5E2AFB" w14:textId="77777777" w:rsidR="007961C0" w:rsidRPr="003F59BD" w:rsidRDefault="007961C0" w:rsidP="00EE7405">
      <w:pPr>
        <w:rPr>
          <w:rFonts w:ascii="Times New Roman" w:hAnsi="Times New Roman" w:cs="Times New Roman"/>
          <w:b/>
          <w:sz w:val="24"/>
          <w:szCs w:val="24"/>
        </w:rPr>
      </w:pPr>
    </w:p>
    <w:tbl>
      <w:tblPr>
        <w:tblStyle w:val="TableGrid"/>
        <w:tblW w:w="9355" w:type="dxa"/>
        <w:tblLook w:val="04A0" w:firstRow="1" w:lastRow="0" w:firstColumn="1" w:lastColumn="0" w:noHBand="0" w:noVBand="1"/>
        <w:tblPrChange w:id="0" w:author="Jack Reimer" w:date="2022-07-28T11:08:00Z">
          <w:tblPr>
            <w:tblStyle w:val="TableGrid"/>
            <w:tblW w:w="0" w:type="auto"/>
            <w:tblLook w:val="04A0" w:firstRow="1" w:lastRow="0" w:firstColumn="1" w:lastColumn="0" w:noHBand="0" w:noVBand="1"/>
          </w:tblPr>
        </w:tblPrChange>
      </w:tblPr>
      <w:tblGrid>
        <w:gridCol w:w="1510"/>
        <w:gridCol w:w="7845"/>
        <w:tblGridChange w:id="1">
          <w:tblGrid>
            <w:gridCol w:w="1510"/>
            <w:gridCol w:w="3525"/>
          </w:tblGrid>
        </w:tblGridChange>
      </w:tblGrid>
      <w:tr w:rsidR="009D7940" w:rsidRPr="003F59BD" w14:paraId="6407F2E5" w14:textId="6EAF8E07" w:rsidTr="009D7940">
        <w:trPr>
          <w:trHeight w:val="434"/>
          <w:trPrChange w:id="2" w:author="Jack Reimer" w:date="2022-07-28T11:08:00Z">
            <w:trPr>
              <w:trHeight w:val="434"/>
            </w:trPr>
          </w:trPrChange>
        </w:trPr>
        <w:tc>
          <w:tcPr>
            <w:tcW w:w="1510" w:type="dxa"/>
            <w:shd w:val="clear" w:color="auto" w:fill="D0CECE" w:themeFill="background2" w:themeFillShade="E6"/>
            <w:tcPrChange w:id="3" w:author="Jack Reimer" w:date="2022-07-28T11:08:00Z">
              <w:tcPr>
                <w:tcW w:w="1510" w:type="dxa"/>
                <w:shd w:val="clear" w:color="auto" w:fill="D0CECE" w:themeFill="background2" w:themeFillShade="E6"/>
              </w:tcPr>
            </w:tcPrChange>
          </w:tcPr>
          <w:p w14:paraId="7AF70AB8" w14:textId="77777777" w:rsidR="009D7940" w:rsidRPr="003F59BD" w:rsidRDefault="009D7940" w:rsidP="00EE7405">
            <w:pPr>
              <w:rPr>
                <w:rFonts w:ascii="Times New Roman" w:hAnsi="Times New Roman" w:cs="Times New Roman"/>
                <w:b/>
                <w:i/>
                <w:sz w:val="24"/>
                <w:szCs w:val="24"/>
              </w:rPr>
            </w:pPr>
            <w:r w:rsidRPr="003F59BD">
              <w:rPr>
                <w:rFonts w:ascii="Times New Roman" w:hAnsi="Times New Roman" w:cs="Times New Roman"/>
                <w:b/>
                <w:i/>
                <w:sz w:val="24"/>
                <w:szCs w:val="24"/>
              </w:rPr>
              <w:t>Day</w:t>
            </w:r>
          </w:p>
        </w:tc>
        <w:tc>
          <w:tcPr>
            <w:tcW w:w="7845" w:type="dxa"/>
            <w:shd w:val="clear" w:color="auto" w:fill="D0CECE" w:themeFill="background2" w:themeFillShade="E6"/>
            <w:tcPrChange w:id="4" w:author="Jack Reimer" w:date="2022-07-28T11:08:00Z">
              <w:tcPr>
                <w:tcW w:w="3525" w:type="dxa"/>
                <w:shd w:val="clear" w:color="auto" w:fill="D0CECE" w:themeFill="background2" w:themeFillShade="E6"/>
              </w:tcPr>
            </w:tcPrChange>
          </w:tcPr>
          <w:p w14:paraId="7FB86184" w14:textId="77777777" w:rsidR="009D7940" w:rsidRDefault="009D7940" w:rsidP="004C3C62">
            <w:pPr>
              <w:jc w:val="center"/>
              <w:rPr>
                <w:ins w:id="5" w:author="Jack Reimer" w:date="2022-07-28T11:07:00Z"/>
                <w:rFonts w:ascii="Times New Roman" w:hAnsi="Times New Roman" w:cs="Times New Roman"/>
                <w:b/>
                <w:i/>
                <w:sz w:val="24"/>
                <w:szCs w:val="24"/>
              </w:rPr>
            </w:pPr>
            <w:r w:rsidRPr="003F59BD">
              <w:rPr>
                <w:rFonts w:ascii="Times New Roman" w:hAnsi="Times New Roman" w:cs="Times New Roman"/>
                <w:b/>
                <w:i/>
                <w:sz w:val="24"/>
                <w:szCs w:val="24"/>
              </w:rPr>
              <w:t>Acts of Kindness</w:t>
            </w:r>
          </w:p>
          <w:p w14:paraId="72633C29" w14:textId="740B22EC" w:rsidR="009D7940" w:rsidRPr="003F59BD" w:rsidRDefault="009D7940">
            <w:pPr>
              <w:jc w:val="center"/>
              <w:rPr>
                <w:rFonts w:ascii="Times New Roman" w:hAnsi="Times New Roman" w:cs="Times New Roman"/>
                <w:b/>
                <w:i/>
                <w:sz w:val="24"/>
                <w:szCs w:val="24"/>
              </w:rPr>
              <w:pPrChange w:id="6" w:author="Jack Reimer" w:date="2022-07-28T11:06:00Z">
                <w:pPr/>
              </w:pPrChange>
            </w:pPr>
            <w:ins w:id="7" w:author="Jack Reimer" w:date="2022-07-28T11:07:00Z">
              <w:r>
                <w:rPr>
                  <w:rFonts w:ascii="Times New Roman" w:hAnsi="Times New Roman" w:cs="Times New Roman"/>
                  <w:b/>
                  <w:i/>
                  <w:sz w:val="24"/>
                  <w:szCs w:val="24"/>
                </w:rPr>
                <w:t xml:space="preserve">Who, What, </w:t>
              </w:r>
              <w:proofErr w:type="gramStart"/>
              <w:r>
                <w:rPr>
                  <w:rFonts w:ascii="Times New Roman" w:hAnsi="Times New Roman" w:cs="Times New Roman"/>
                  <w:b/>
                  <w:i/>
                  <w:sz w:val="24"/>
                  <w:szCs w:val="24"/>
                </w:rPr>
                <w:t>Where</w:t>
              </w:r>
              <w:proofErr w:type="gramEnd"/>
              <w:r>
                <w:rPr>
                  <w:rFonts w:ascii="Times New Roman" w:hAnsi="Times New Roman" w:cs="Times New Roman"/>
                  <w:b/>
                  <w:i/>
                  <w:sz w:val="24"/>
                  <w:szCs w:val="24"/>
                </w:rPr>
                <w:t xml:space="preserve"> </w:t>
              </w:r>
            </w:ins>
          </w:p>
        </w:tc>
      </w:tr>
      <w:tr w:rsidR="009D7940" w:rsidRPr="003F59BD" w14:paraId="1FB967D9" w14:textId="095D76F7" w:rsidTr="009D7940">
        <w:trPr>
          <w:trHeight w:val="1390"/>
          <w:trPrChange w:id="8" w:author="Jack Reimer" w:date="2022-07-28T11:08:00Z">
            <w:trPr>
              <w:trHeight w:val="1390"/>
            </w:trPr>
          </w:trPrChange>
        </w:trPr>
        <w:tc>
          <w:tcPr>
            <w:tcW w:w="1510" w:type="dxa"/>
            <w:tcPrChange w:id="9" w:author="Jack Reimer" w:date="2022-07-28T11:08:00Z">
              <w:tcPr>
                <w:tcW w:w="1510" w:type="dxa"/>
              </w:tcPr>
            </w:tcPrChange>
          </w:tcPr>
          <w:p w14:paraId="1FFE1ABA"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Monday</w:t>
            </w:r>
          </w:p>
        </w:tc>
        <w:tc>
          <w:tcPr>
            <w:tcW w:w="7845" w:type="dxa"/>
            <w:tcPrChange w:id="10" w:author="Jack Reimer" w:date="2022-07-28T11:08:00Z">
              <w:tcPr>
                <w:tcW w:w="3525" w:type="dxa"/>
              </w:tcPr>
            </w:tcPrChange>
          </w:tcPr>
          <w:p w14:paraId="72541BBF" w14:textId="77777777" w:rsidR="009D7940" w:rsidRPr="003F59BD" w:rsidRDefault="009D7940" w:rsidP="00EE7405">
            <w:pPr>
              <w:rPr>
                <w:rFonts w:ascii="Times New Roman" w:hAnsi="Times New Roman" w:cs="Times New Roman"/>
                <w:sz w:val="24"/>
                <w:szCs w:val="24"/>
              </w:rPr>
            </w:pPr>
          </w:p>
        </w:tc>
      </w:tr>
      <w:tr w:rsidR="009D7940" w:rsidRPr="003F59BD" w14:paraId="53199431" w14:textId="42665750" w:rsidTr="009D7940">
        <w:trPr>
          <w:trHeight w:val="1464"/>
          <w:trPrChange w:id="11" w:author="Jack Reimer" w:date="2022-07-28T11:08:00Z">
            <w:trPr>
              <w:trHeight w:val="1464"/>
            </w:trPr>
          </w:trPrChange>
        </w:trPr>
        <w:tc>
          <w:tcPr>
            <w:tcW w:w="1510" w:type="dxa"/>
            <w:tcPrChange w:id="12" w:author="Jack Reimer" w:date="2022-07-28T11:08:00Z">
              <w:tcPr>
                <w:tcW w:w="1510" w:type="dxa"/>
              </w:tcPr>
            </w:tcPrChange>
          </w:tcPr>
          <w:p w14:paraId="26D1B43E"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Tuesday</w:t>
            </w:r>
          </w:p>
        </w:tc>
        <w:tc>
          <w:tcPr>
            <w:tcW w:w="7845" w:type="dxa"/>
            <w:tcPrChange w:id="13" w:author="Jack Reimer" w:date="2022-07-28T11:08:00Z">
              <w:tcPr>
                <w:tcW w:w="3525" w:type="dxa"/>
              </w:tcPr>
            </w:tcPrChange>
          </w:tcPr>
          <w:p w14:paraId="55FC8224" w14:textId="77777777" w:rsidR="009D7940" w:rsidRPr="003F59BD" w:rsidRDefault="009D7940" w:rsidP="00EE7405">
            <w:pPr>
              <w:rPr>
                <w:rFonts w:ascii="Times New Roman" w:hAnsi="Times New Roman" w:cs="Times New Roman"/>
                <w:sz w:val="24"/>
                <w:szCs w:val="24"/>
              </w:rPr>
            </w:pPr>
          </w:p>
        </w:tc>
      </w:tr>
      <w:tr w:rsidR="009D7940" w:rsidRPr="003F59BD" w14:paraId="3A5739FF" w14:textId="5ED4FB28" w:rsidTr="009D7940">
        <w:trPr>
          <w:trHeight w:val="1556"/>
          <w:trPrChange w:id="14" w:author="Jack Reimer" w:date="2022-07-28T11:08:00Z">
            <w:trPr>
              <w:trHeight w:val="1556"/>
            </w:trPr>
          </w:trPrChange>
        </w:trPr>
        <w:tc>
          <w:tcPr>
            <w:tcW w:w="1510" w:type="dxa"/>
            <w:tcPrChange w:id="15" w:author="Jack Reimer" w:date="2022-07-28T11:08:00Z">
              <w:tcPr>
                <w:tcW w:w="1510" w:type="dxa"/>
              </w:tcPr>
            </w:tcPrChange>
          </w:tcPr>
          <w:p w14:paraId="1756F1F9" w14:textId="77777777" w:rsidR="009D7940" w:rsidRPr="003F59BD" w:rsidRDefault="009D7940" w:rsidP="00EE7405">
            <w:pPr>
              <w:rPr>
                <w:rFonts w:ascii="Times New Roman" w:hAnsi="Times New Roman" w:cs="Times New Roman"/>
                <w:b/>
                <w:sz w:val="24"/>
                <w:szCs w:val="24"/>
              </w:rPr>
            </w:pPr>
            <w:proofErr w:type="spellStart"/>
            <w:r w:rsidRPr="003F59BD">
              <w:rPr>
                <w:rFonts w:ascii="Times New Roman" w:hAnsi="Times New Roman" w:cs="Times New Roman"/>
                <w:b/>
                <w:sz w:val="24"/>
                <w:szCs w:val="24"/>
              </w:rPr>
              <w:t>Wedenesday</w:t>
            </w:r>
            <w:proofErr w:type="spellEnd"/>
          </w:p>
        </w:tc>
        <w:tc>
          <w:tcPr>
            <w:tcW w:w="7845" w:type="dxa"/>
            <w:tcPrChange w:id="16" w:author="Jack Reimer" w:date="2022-07-28T11:08:00Z">
              <w:tcPr>
                <w:tcW w:w="3525" w:type="dxa"/>
              </w:tcPr>
            </w:tcPrChange>
          </w:tcPr>
          <w:p w14:paraId="7D8D8C95" w14:textId="77777777" w:rsidR="009D7940" w:rsidRPr="003F59BD" w:rsidRDefault="009D7940" w:rsidP="00EE7405">
            <w:pPr>
              <w:rPr>
                <w:rFonts w:ascii="Times New Roman" w:hAnsi="Times New Roman" w:cs="Times New Roman"/>
                <w:sz w:val="24"/>
                <w:szCs w:val="24"/>
              </w:rPr>
            </w:pPr>
          </w:p>
        </w:tc>
      </w:tr>
      <w:tr w:rsidR="009D7940" w:rsidRPr="003F59BD" w14:paraId="1326FF6C" w14:textId="2F68FCF4" w:rsidTr="009D7940">
        <w:trPr>
          <w:trHeight w:val="1740"/>
          <w:trPrChange w:id="17" w:author="Jack Reimer" w:date="2022-07-28T11:08:00Z">
            <w:trPr>
              <w:trHeight w:val="1740"/>
            </w:trPr>
          </w:trPrChange>
        </w:trPr>
        <w:tc>
          <w:tcPr>
            <w:tcW w:w="1510" w:type="dxa"/>
            <w:tcPrChange w:id="18" w:author="Jack Reimer" w:date="2022-07-28T11:08:00Z">
              <w:tcPr>
                <w:tcW w:w="1510" w:type="dxa"/>
              </w:tcPr>
            </w:tcPrChange>
          </w:tcPr>
          <w:p w14:paraId="3F58CDDE"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Thursday</w:t>
            </w:r>
          </w:p>
        </w:tc>
        <w:tc>
          <w:tcPr>
            <w:tcW w:w="7845" w:type="dxa"/>
            <w:tcPrChange w:id="19" w:author="Jack Reimer" w:date="2022-07-28T11:08:00Z">
              <w:tcPr>
                <w:tcW w:w="3525" w:type="dxa"/>
              </w:tcPr>
            </w:tcPrChange>
          </w:tcPr>
          <w:p w14:paraId="4CDE9C82" w14:textId="77777777" w:rsidR="009D7940" w:rsidRPr="003F59BD" w:rsidRDefault="009D7940" w:rsidP="00EE7405">
            <w:pPr>
              <w:rPr>
                <w:rFonts w:ascii="Times New Roman" w:hAnsi="Times New Roman" w:cs="Times New Roman"/>
                <w:sz w:val="24"/>
                <w:szCs w:val="24"/>
              </w:rPr>
            </w:pPr>
          </w:p>
        </w:tc>
      </w:tr>
      <w:tr w:rsidR="009D7940" w:rsidRPr="003F59BD" w14:paraId="1339A479" w14:textId="2B80AF5C" w:rsidTr="009D7940">
        <w:trPr>
          <w:trHeight w:val="1727"/>
          <w:trPrChange w:id="20" w:author="Jack Reimer" w:date="2022-07-28T11:08:00Z">
            <w:trPr>
              <w:trHeight w:val="1727"/>
            </w:trPr>
          </w:trPrChange>
        </w:trPr>
        <w:tc>
          <w:tcPr>
            <w:tcW w:w="1510" w:type="dxa"/>
            <w:tcPrChange w:id="21" w:author="Jack Reimer" w:date="2022-07-28T11:08:00Z">
              <w:tcPr>
                <w:tcW w:w="1510" w:type="dxa"/>
              </w:tcPr>
            </w:tcPrChange>
          </w:tcPr>
          <w:p w14:paraId="5A217DB1"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Friday</w:t>
            </w:r>
          </w:p>
        </w:tc>
        <w:tc>
          <w:tcPr>
            <w:tcW w:w="7845" w:type="dxa"/>
            <w:tcPrChange w:id="22" w:author="Jack Reimer" w:date="2022-07-28T11:08:00Z">
              <w:tcPr>
                <w:tcW w:w="3525" w:type="dxa"/>
              </w:tcPr>
            </w:tcPrChange>
          </w:tcPr>
          <w:p w14:paraId="51DFD6A0" w14:textId="77777777" w:rsidR="009D7940" w:rsidRPr="003F59BD" w:rsidRDefault="009D7940" w:rsidP="00EE7405">
            <w:pPr>
              <w:rPr>
                <w:rFonts w:ascii="Times New Roman" w:hAnsi="Times New Roman" w:cs="Times New Roman"/>
                <w:sz w:val="24"/>
                <w:szCs w:val="24"/>
              </w:rPr>
            </w:pPr>
          </w:p>
        </w:tc>
      </w:tr>
      <w:tr w:rsidR="009D7940" w:rsidRPr="003F59BD" w14:paraId="418C6F82" w14:textId="326E4532" w:rsidTr="009D7940">
        <w:trPr>
          <w:trHeight w:val="1648"/>
          <w:trPrChange w:id="23" w:author="Jack Reimer" w:date="2022-07-28T11:08:00Z">
            <w:trPr>
              <w:trHeight w:val="1648"/>
            </w:trPr>
          </w:trPrChange>
        </w:trPr>
        <w:tc>
          <w:tcPr>
            <w:tcW w:w="1510" w:type="dxa"/>
            <w:tcPrChange w:id="24" w:author="Jack Reimer" w:date="2022-07-28T11:08:00Z">
              <w:tcPr>
                <w:tcW w:w="1510" w:type="dxa"/>
              </w:tcPr>
            </w:tcPrChange>
          </w:tcPr>
          <w:p w14:paraId="25678276"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Saturday</w:t>
            </w:r>
          </w:p>
        </w:tc>
        <w:tc>
          <w:tcPr>
            <w:tcW w:w="7845" w:type="dxa"/>
            <w:tcPrChange w:id="25" w:author="Jack Reimer" w:date="2022-07-28T11:08:00Z">
              <w:tcPr>
                <w:tcW w:w="3525" w:type="dxa"/>
              </w:tcPr>
            </w:tcPrChange>
          </w:tcPr>
          <w:p w14:paraId="0F04ADCE" w14:textId="77777777" w:rsidR="009D7940" w:rsidRPr="003F59BD" w:rsidRDefault="009D7940" w:rsidP="00EE7405">
            <w:pPr>
              <w:rPr>
                <w:rFonts w:ascii="Times New Roman" w:hAnsi="Times New Roman" w:cs="Times New Roman"/>
                <w:sz w:val="24"/>
                <w:szCs w:val="24"/>
              </w:rPr>
            </w:pPr>
          </w:p>
        </w:tc>
      </w:tr>
      <w:tr w:rsidR="009D7940" w:rsidRPr="003F59BD" w14:paraId="3D635F85" w14:textId="258DF42E" w:rsidTr="009D7940">
        <w:trPr>
          <w:trHeight w:val="1916"/>
          <w:trPrChange w:id="26" w:author="Jack Reimer" w:date="2022-07-28T11:08:00Z">
            <w:trPr>
              <w:trHeight w:val="1916"/>
            </w:trPr>
          </w:trPrChange>
        </w:trPr>
        <w:tc>
          <w:tcPr>
            <w:tcW w:w="1510" w:type="dxa"/>
            <w:tcPrChange w:id="27" w:author="Jack Reimer" w:date="2022-07-28T11:08:00Z">
              <w:tcPr>
                <w:tcW w:w="1510" w:type="dxa"/>
              </w:tcPr>
            </w:tcPrChange>
          </w:tcPr>
          <w:p w14:paraId="439EA67E" w14:textId="77777777" w:rsidR="009D7940" w:rsidRPr="003F59BD" w:rsidRDefault="009D7940" w:rsidP="00EE7405">
            <w:pPr>
              <w:rPr>
                <w:rFonts w:ascii="Times New Roman" w:hAnsi="Times New Roman" w:cs="Times New Roman"/>
                <w:b/>
                <w:sz w:val="24"/>
                <w:szCs w:val="24"/>
              </w:rPr>
            </w:pPr>
            <w:r w:rsidRPr="003F59BD">
              <w:rPr>
                <w:rFonts w:ascii="Times New Roman" w:hAnsi="Times New Roman" w:cs="Times New Roman"/>
                <w:b/>
                <w:sz w:val="24"/>
                <w:szCs w:val="24"/>
              </w:rPr>
              <w:t>Sunday</w:t>
            </w:r>
          </w:p>
        </w:tc>
        <w:tc>
          <w:tcPr>
            <w:tcW w:w="7845" w:type="dxa"/>
            <w:tcPrChange w:id="28" w:author="Jack Reimer" w:date="2022-07-28T11:08:00Z">
              <w:tcPr>
                <w:tcW w:w="3525" w:type="dxa"/>
              </w:tcPr>
            </w:tcPrChange>
          </w:tcPr>
          <w:p w14:paraId="38660890" w14:textId="77777777" w:rsidR="009D7940" w:rsidRPr="003F59BD" w:rsidRDefault="009D7940" w:rsidP="00EE7405">
            <w:pPr>
              <w:rPr>
                <w:rFonts w:ascii="Times New Roman" w:hAnsi="Times New Roman" w:cs="Times New Roman"/>
                <w:sz w:val="24"/>
                <w:szCs w:val="24"/>
              </w:rPr>
            </w:pPr>
          </w:p>
        </w:tc>
      </w:tr>
    </w:tbl>
    <w:p w14:paraId="3CAD7FE7" w14:textId="77777777" w:rsidR="005E6022" w:rsidRPr="003F59BD" w:rsidRDefault="005E6022" w:rsidP="005E6022">
      <w:pPr>
        <w:pStyle w:val="NormalWeb"/>
        <w:ind w:left="480" w:hanging="480"/>
        <w:rPr>
          <w:b/>
        </w:rPr>
      </w:pPr>
      <w:r w:rsidRPr="003F59BD">
        <w:rPr>
          <w:b/>
        </w:rPr>
        <w:lastRenderedPageBreak/>
        <w:t>MARKING RUBRIC</w:t>
      </w:r>
    </w:p>
    <w:tbl>
      <w:tblPr>
        <w:tblStyle w:val="TableGrid"/>
        <w:tblW w:w="0" w:type="auto"/>
        <w:tblInd w:w="-5" w:type="dxa"/>
        <w:tblLayout w:type="fixed"/>
        <w:tblLook w:val="04A0" w:firstRow="1" w:lastRow="0" w:firstColumn="1" w:lastColumn="0" w:noHBand="0" w:noVBand="1"/>
      </w:tblPr>
      <w:tblGrid>
        <w:gridCol w:w="2250"/>
        <w:gridCol w:w="5310"/>
        <w:gridCol w:w="900"/>
        <w:gridCol w:w="895"/>
      </w:tblGrid>
      <w:tr w:rsidR="00E3403C" w:rsidRPr="00E3403C" w14:paraId="4BC2ABA6" w14:textId="77777777" w:rsidTr="008556D3">
        <w:tc>
          <w:tcPr>
            <w:tcW w:w="2250" w:type="dxa"/>
            <w:shd w:val="clear" w:color="auto" w:fill="E7E6E6" w:themeFill="background2"/>
          </w:tcPr>
          <w:p w14:paraId="67108EFE" w14:textId="77777777" w:rsidR="005E6022" w:rsidRPr="00E3403C" w:rsidRDefault="005E6022" w:rsidP="005808C3">
            <w:pPr>
              <w:pStyle w:val="NormalWeb"/>
              <w:rPr>
                <w:b/>
                <w:sz w:val="20"/>
                <w:szCs w:val="20"/>
              </w:rPr>
            </w:pPr>
            <w:r w:rsidRPr="00E3403C">
              <w:rPr>
                <w:b/>
                <w:sz w:val="20"/>
                <w:szCs w:val="20"/>
              </w:rPr>
              <w:t>ACTIVITY LOG</w:t>
            </w:r>
          </w:p>
        </w:tc>
        <w:tc>
          <w:tcPr>
            <w:tcW w:w="5310" w:type="dxa"/>
            <w:shd w:val="clear" w:color="auto" w:fill="E7E6E6" w:themeFill="background2"/>
          </w:tcPr>
          <w:p w14:paraId="014A8A75" w14:textId="77777777" w:rsidR="005E6022" w:rsidRPr="00E3403C" w:rsidRDefault="005E6022" w:rsidP="005808C3">
            <w:pPr>
              <w:pStyle w:val="NormalWeb"/>
              <w:rPr>
                <w:b/>
                <w:sz w:val="20"/>
                <w:szCs w:val="20"/>
              </w:rPr>
            </w:pPr>
          </w:p>
        </w:tc>
        <w:tc>
          <w:tcPr>
            <w:tcW w:w="900" w:type="dxa"/>
            <w:shd w:val="clear" w:color="auto" w:fill="E7E6E6" w:themeFill="background2"/>
          </w:tcPr>
          <w:p w14:paraId="23AE585D" w14:textId="3B4D87FB" w:rsidR="005E6022" w:rsidRPr="00E3403C" w:rsidRDefault="005E6022" w:rsidP="005808C3">
            <w:pPr>
              <w:pStyle w:val="NormalWeb"/>
              <w:jc w:val="center"/>
              <w:rPr>
                <w:b/>
                <w:sz w:val="20"/>
                <w:szCs w:val="20"/>
              </w:rPr>
            </w:pPr>
            <w:r w:rsidRPr="00E3403C">
              <w:rPr>
                <w:b/>
                <w:sz w:val="20"/>
                <w:szCs w:val="20"/>
              </w:rPr>
              <w:t xml:space="preserve">Value </w:t>
            </w:r>
            <w:r w:rsidR="003F59BD" w:rsidRPr="00E3403C">
              <w:rPr>
                <w:b/>
                <w:sz w:val="20"/>
                <w:szCs w:val="20"/>
              </w:rPr>
              <w:t>(</w:t>
            </w:r>
            <w:r w:rsidRPr="00E3403C">
              <w:rPr>
                <w:b/>
                <w:sz w:val="20"/>
                <w:szCs w:val="20"/>
              </w:rPr>
              <w:t>10</w:t>
            </w:r>
            <w:r w:rsidR="003F59BD" w:rsidRPr="00E3403C">
              <w:rPr>
                <w:b/>
                <w:sz w:val="20"/>
                <w:szCs w:val="20"/>
              </w:rPr>
              <w:t>)</w:t>
            </w:r>
          </w:p>
        </w:tc>
        <w:tc>
          <w:tcPr>
            <w:tcW w:w="895" w:type="dxa"/>
            <w:shd w:val="clear" w:color="auto" w:fill="E7E6E6" w:themeFill="background2"/>
          </w:tcPr>
          <w:p w14:paraId="7280A18E" w14:textId="28668A1E" w:rsidR="005E6022" w:rsidRPr="00E3403C" w:rsidRDefault="005E6022" w:rsidP="005808C3">
            <w:pPr>
              <w:pStyle w:val="NormalWeb"/>
              <w:jc w:val="center"/>
              <w:rPr>
                <w:b/>
                <w:sz w:val="20"/>
                <w:szCs w:val="20"/>
              </w:rPr>
            </w:pPr>
            <w:r w:rsidRPr="00E3403C">
              <w:rPr>
                <w:b/>
                <w:sz w:val="20"/>
                <w:szCs w:val="20"/>
              </w:rPr>
              <w:t xml:space="preserve">MARK </w:t>
            </w:r>
            <w:r w:rsidR="003F59BD" w:rsidRPr="00E3403C">
              <w:rPr>
                <w:b/>
                <w:sz w:val="20"/>
                <w:szCs w:val="20"/>
              </w:rPr>
              <w:t>(</w:t>
            </w:r>
            <w:r w:rsidRPr="00E3403C">
              <w:rPr>
                <w:b/>
                <w:sz w:val="20"/>
                <w:szCs w:val="20"/>
              </w:rPr>
              <w:t>10</w:t>
            </w:r>
            <w:r w:rsidR="003F59BD" w:rsidRPr="00E3403C">
              <w:rPr>
                <w:b/>
                <w:sz w:val="20"/>
                <w:szCs w:val="20"/>
              </w:rPr>
              <w:t>)</w:t>
            </w:r>
          </w:p>
        </w:tc>
      </w:tr>
      <w:tr w:rsidR="005E6022" w:rsidRPr="00E3403C" w14:paraId="35C83896" w14:textId="77777777" w:rsidTr="006076A8">
        <w:tc>
          <w:tcPr>
            <w:tcW w:w="2250" w:type="dxa"/>
          </w:tcPr>
          <w:p w14:paraId="063FE67C" w14:textId="2218CABB" w:rsidR="005E6022" w:rsidRPr="00E3403C" w:rsidRDefault="005E6022" w:rsidP="005808C3">
            <w:pPr>
              <w:pStyle w:val="NormalWeb"/>
              <w:rPr>
                <w:sz w:val="20"/>
                <w:szCs w:val="20"/>
              </w:rPr>
            </w:pPr>
            <w:r w:rsidRPr="00E3403C">
              <w:rPr>
                <w:sz w:val="20"/>
                <w:szCs w:val="20"/>
              </w:rPr>
              <w:t>Log submitted (</w:t>
            </w:r>
            <w:r w:rsidR="00A36B7D" w:rsidRPr="00E3403C">
              <w:rPr>
                <w:sz w:val="20"/>
                <w:szCs w:val="20"/>
              </w:rPr>
              <w:t>5</w:t>
            </w:r>
            <w:r w:rsidRPr="00E3403C">
              <w:rPr>
                <w:sz w:val="20"/>
                <w:szCs w:val="20"/>
              </w:rPr>
              <w:t>)</w:t>
            </w:r>
          </w:p>
        </w:tc>
        <w:tc>
          <w:tcPr>
            <w:tcW w:w="5310" w:type="dxa"/>
          </w:tcPr>
          <w:p w14:paraId="5C79DB18" w14:textId="2C262826" w:rsidR="005E6022" w:rsidRPr="00E3403C" w:rsidRDefault="00A36B7D" w:rsidP="005808C3">
            <w:pPr>
              <w:pStyle w:val="NormalWeb"/>
              <w:rPr>
                <w:sz w:val="20"/>
                <w:szCs w:val="20"/>
              </w:rPr>
            </w:pPr>
            <w:del w:id="29" w:author="Jack Reimer" w:date="2022-08-10T13:47:00Z">
              <w:r w:rsidRPr="00E3403C" w:rsidDel="005F6062">
                <w:rPr>
                  <w:sz w:val="20"/>
                  <w:szCs w:val="20"/>
                </w:rPr>
                <w:delText xml:space="preserve">5 </w:delText>
              </w:r>
              <w:r w:rsidR="005E6022" w:rsidRPr="00E3403C" w:rsidDel="005F6062">
                <w:rPr>
                  <w:sz w:val="20"/>
                  <w:szCs w:val="20"/>
                </w:rPr>
                <w:delText>pts for</w:delText>
              </w:r>
            </w:del>
            <w:r w:rsidR="005E6022" w:rsidRPr="00E3403C">
              <w:rPr>
                <w:sz w:val="20"/>
                <w:szCs w:val="20"/>
              </w:rPr>
              <w:t xml:space="preserve"> including log in assignment (with minimal entries)</w:t>
            </w:r>
          </w:p>
        </w:tc>
        <w:tc>
          <w:tcPr>
            <w:tcW w:w="900" w:type="dxa"/>
            <w:shd w:val="clear" w:color="auto" w:fill="auto"/>
          </w:tcPr>
          <w:p w14:paraId="49D6FC76" w14:textId="7626D15C" w:rsidR="005E6022" w:rsidRPr="00E3403C" w:rsidRDefault="005F6062" w:rsidP="005808C3">
            <w:pPr>
              <w:pStyle w:val="NormalWeb"/>
              <w:jc w:val="center"/>
              <w:rPr>
                <w:b/>
                <w:sz w:val="20"/>
                <w:szCs w:val="20"/>
              </w:rPr>
            </w:pPr>
            <w:ins w:id="30" w:author="Jack Reimer" w:date="2022-08-10T13:47:00Z">
              <w:r>
                <w:rPr>
                  <w:b/>
                  <w:sz w:val="20"/>
                  <w:szCs w:val="20"/>
                </w:rPr>
                <w:t>1</w:t>
              </w:r>
            </w:ins>
            <w:del w:id="31" w:author="Jack Reimer" w:date="2022-08-10T13:47:00Z">
              <w:r w:rsidR="00A36B7D" w:rsidRPr="00E3403C" w:rsidDel="005F6062">
                <w:rPr>
                  <w:b/>
                  <w:sz w:val="20"/>
                  <w:szCs w:val="20"/>
                </w:rPr>
                <w:delText>5</w:delText>
              </w:r>
            </w:del>
          </w:p>
        </w:tc>
        <w:tc>
          <w:tcPr>
            <w:tcW w:w="895" w:type="dxa"/>
          </w:tcPr>
          <w:p w14:paraId="57A0256A" w14:textId="6DDB0274" w:rsidR="005E6022" w:rsidRPr="00E3403C" w:rsidRDefault="00645E9E" w:rsidP="005808C3">
            <w:pPr>
              <w:pStyle w:val="NormalWeb"/>
              <w:jc w:val="center"/>
              <w:rPr>
                <w:sz w:val="20"/>
                <w:szCs w:val="20"/>
              </w:rPr>
            </w:pPr>
            <w:ins w:id="32" w:author="Jack Reimer" w:date="2022-08-10T13:48:00Z">
              <w:r>
                <w:rPr>
                  <w:sz w:val="20"/>
                  <w:szCs w:val="20"/>
                </w:rPr>
                <w:t>1</w:t>
              </w:r>
            </w:ins>
            <w:del w:id="33" w:author="Jack Reimer" w:date="2022-08-10T13:48:00Z">
              <w:r w:rsidR="00A36B7D" w:rsidRPr="00E3403C" w:rsidDel="00645E9E">
                <w:rPr>
                  <w:sz w:val="20"/>
                  <w:szCs w:val="20"/>
                </w:rPr>
                <w:delText>5</w:delText>
              </w:r>
            </w:del>
          </w:p>
        </w:tc>
      </w:tr>
      <w:tr w:rsidR="005E6022" w:rsidRPr="00E3403C" w14:paraId="0064805F" w14:textId="77777777" w:rsidTr="006076A8">
        <w:tc>
          <w:tcPr>
            <w:tcW w:w="2250" w:type="dxa"/>
          </w:tcPr>
          <w:p w14:paraId="5D2FAD9B" w14:textId="2C8E0F1F" w:rsidR="005E6022" w:rsidRPr="00E3403C" w:rsidRDefault="005E6022" w:rsidP="005808C3">
            <w:pPr>
              <w:pStyle w:val="NormalWeb"/>
              <w:rPr>
                <w:sz w:val="20"/>
                <w:szCs w:val="20"/>
              </w:rPr>
            </w:pPr>
            <w:r w:rsidRPr="00E3403C">
              <w:rPr>
                <w:sz w:val="20"/>
                <w:szCs w:val="20"/>
              </w:rPr>
              <w:t>Log completed (</w:t>
            </w:r>
            <w:r w:rsidR="00A36B7D" w:rsidRPr="00E3403C">
              <w:rPr>
                <w:sz w:val="20"/>
                <w:szCs w:val="20"/>
              </w:rPr>
              <w:t>5</w:t>
            </w:r>
            <w:r w:rsidRPr="00E3403C">
              <w:rPr>
                <w:sz w:val="20"/>
                <w:szCs w:val="20"/>
              </w:rPr>
              <w:t>)</w:t>
            </w:r>
          </w:p>
        </w:tc>
        <w:tc>
          <w:tcPr>
            <w:tcW w:w="5310" w:type="dxa"/>
          </w:tcPr>
          <w:p w14:paraId="0923E85B" w14:textId="1CB3AAD6" w:rsidR="005E6022" w:rsidRPr="00E3403C" w:rsidRDefault="00645E9E" w:rsidP="005808C3">
            <w:pPr>
              <w:pStyle w:val="NormalWeb"/>
              <w:rPr>
                <w:sz w:val="20"/>
                <w:szCs w:val="20"/>
              </w:rPr>
            </w:pPr>
            <w:ins w:id="34" w:author="Jack Reimer" w:date="2022-08-10T13:47:00Z">
              <w:r>
                <w:rPr>
                  <w:sz w:val="20"/>
                  <w:szCs w:val="20"/>
                </w:rPr>
                <w:t>Quality of daily report</w:t>
              </w:r>
            </w:ins>
            <w:del w:id="35" w:author="Jack Reimer" w:date="2022-08-10T13:47:00Z">
              <w:r w:rsidR="00A36B7D" w:rsidRPr="00E3403C" w:rsidDel="00645E9E">
                <w:rPr>
                  <w:sz w:val="20"/>
                  <w:szCs w:val="20"/>
                </w:rPr>
                <w:delText xml:space="preserve">5 </w:delText>
              </w:r>
              <w:r w:rsidR="005E6022" w:rsidRPr="00E3403C" w:rsidDel="00645E9E">
                <w:rPr>
                  <w:sz w:val="20"/>
                  <w:szCs w:val="20"/>
                </w:rPr>
                <w:delText xml:space="preserve">x1 pt for each day’s report </w:delText>
              </w:r>
            </w:del>
          </w:p>
        </w:tc>
        <w:tc>
          <w:tcPr>
            <w:tcW w:w="900" w:type="dxa"/>
            <w:shd w:val="clear" w:color="auto" w:fill="auto"/>
          </w:tcPr>
          <w:p w14:paraId="4195A4C1" w14:textId="42CA68A4" w:rsidR="005E6022" w:rsidRPr="00E3403C" w:rsidRDefault="005F6062" w:rsidP="005808C3">
            <w:pPr>
              <w:pStyle w:val="NormalWeb"/>
              <w:jc w:val="center"/>
              <w:rPr>
                <w:sz w:val="20"/>
                <w:szCs w:val="20"/>
              </w:rPr>
            </w:pPr>
            <w:ins w:id="36" w:author="Jack Reimer" w:date="2022-08-10T13:47:00Z">
              <w:r>
                <w:rPr>
                  <w:b/>
                  <w:sz w:val="20"/>
                  <w:szCs w:val="20"/>
                </w:rPr>
                <w:t>9</w:t>
              </w:r>
            </w:ins>
            <w:del w:id="37" w:author="Jack Reimer" w:date="2022-08-10T13:47:00Z">
              <w:r w:rsidR="00A36B7D" w:rsidRPr="00E3403C" w:rsidDel="005F6062">
                <w:rPr>
                  <w:b/>
                  <w:sz w:val="20"/>
                  <w:szCs w:val="20"/>
                </w:rPr>
                <w:delText>5</w:delText>
              </w:r>
            </w:del>
          </w:p>
        </w:tc>
        <w:tc>
          <w:tcPr>
            <w:tcW w:w="895" w:type="dxa"/>
          </w:tcPr>
          <w:p w14:paraId="24DE54B6" w14:textId="25FD9B8E" w:rsidR="005E6022" w:rsidRPr="00E3403C" w:rsidRDefault="00645E9E" w:rsidP="005808C3">
            <w:pPr>
              <w:pStyle w:val="NormalWeb"/>
              <w:jc w:val="center"/>
              <w:rPr>
                <w:sz w:val="20"/>
                <w:szCs w:val="20"/>
              </w:rPr>
            </w:pPr>
            <w:ins w:id="38" w:author="Jack Reimer" w:date="2022-08-10T13:48:00Z">
              <w:r>
                <w:rPr>
                  <w:sz w:val="20"/>
                  <w:szCs w:val="20"/>
                </w:rPr>
                <w:t>9</w:t>
              </w:r>
            </w:ins>
            <w:del w:id="39" w:author="Jack Reimer" w:date="2022-08-10T13:48:00Z">
              <w:r w:rsidR="00A36B7D" w:rsidRPr="00E3403C" w:rsidDel="00645E9E">
                <w:rPr>
                  <w:sz w:val="20"/>
                  <w:szCs w:val="20"/>
                </w:rPr>
                <w:delText>5</w:delText>
              </w:r>
            </w:del>
          </w:p>
        </w:tc>
      </w:tr>
      <w:tr w:rsidR="005E6022" w:rsidRPr="00E3403C" w14:paraId="2789D137" w14:textId="77777777" w:rsidTr="008556D3">
        <w:tc>
          <w:tcPr>
            <w:tcW w:w="2250" w:type="dxa"/>
          </w:tcPr>
          <w:p w14:paraId="2A9D5D1B" w14:textId="77777777" w:rsidR="005E6022" w:rsidRPr="00E3403C" w:rsidRDefault="005E6022" w:rsidP="005808C3">
            <w:pPr>
              <w:pStyle w:val="NormalWeb"/>
              <w:rPr>
                <w:sz w:val="20"/>
                <w:szCs w:val="20"/>
              </w:rPr>
            </w:pPr>
          </w:p>
        </w:tc>
        <w:tc>
          <w:tcPr>
            <w:tcW w:w="5310" w:type="dxa"/>
          </w:tcPr>
          <w:p w14:paraId="7209AF2C" w14:textId="53F8113E" w:rsidR="005E6022" w:rsidRPr="00E3403C" w:rsidRDefault="00D77357" w:rsidP="005808C3">
            <w:pPr>
              <w:pStyle w:val="NormalWeb"/>
              <w:rPr>
                <w:sz w:val="20"/>
                <w:szCs w:val="20"/>
              </w:rPr>
            </w:pPr>
            <w:ins w:id="40" w:author="Jack Reimer" w:date="2022-08-10T13:40:00Z">
              <w:r>
                <w:rPr>
                  <w:sz w:val="20"/>
                  <w:szCs w:val="20"/>
                </w:rPr>
                <w:t>Subtotal</w:t>
              </w:r>
            </w:ins>
          </w:p>
        </w:tc>
        <w:tc>
          <w:tcPr>
            <w:tcW w:w="900" w:type="dxa"/>
            <w:shd w:val="clear" w:color="auto" w:fill="auto"/>
          </w:tcPr>
          <w:p w14:paraId="78921574" w14:textId="77542679" w:rsidR="005E6022" w:rsidRPr="00E3403C" w:rsidRDefault="005E6022" w:rsidP="005808C3">
            <w:pPr>
              <w:pStyle w:val="NormalWeb"/>
              <w:jc w:val="center"/>
              <w:rPr>
                <w:b/>
                <w:sz w:val="20"/>
                <w:szCs w:val="20"/>
              </w:rPr>
            </w:pPr>
            <w:r w:rsidRPr="00E3403C">
              <w:rPr>
                <w:b/>
                <w:sz w:val="20"/>
                <w:szCs w:val="20"/>
              </w:rPr>
              <w:t>10</w:t>
            </w:r>
          </w:p>
        </w:tc>
        <w:tc>
          <w:tcPr>
            <w:tcW w:w="895" w:type="dxa"/>
          </w:tcPr>
          <w:p w14:paraId="174E07B1" w14:textId="3DF03944" w:rsidR="005E6022" w:rsidRPr="00E3403C" w:rsidRDefault="005E6022" w:rsidP="005808C3">
            <w:pPr>
              <w:pStyle w:val="NormalWeb"/>
              <w:jc w:val="center"/>
              <w:rPr>
                <w:sz w:val="20"/>
                <w:szCs w:val="20"/>
              </w:rPr>
            </w:pPr>
            <w:r w:rsidRPr="00E3403C">
              <w:rPr>
                <w:sz w:val="20"/>
                <w:szCs w:val="20"/>
              </w:rPr>
              <w:t>10</w:t>
            </w:r>
          </w:p>
        </w:tc>
      </w:tr>
      <w:tr w:rsidR="005E6022" w:rsidRPr="00E3403C" w14:paraId="04E049F4" w14:textId="77777777" w:rsidTr="008556D3">
        <w:tc>
          <w:tcPr>
            <w:tcW w:w="2250" w:type="dxa"/>
            <w:shd w:val="clear" w:color="auto" w:fill="auto"/>
          </w:tcPr>
          <w:p w14:paraId="27D8FBF3" w14:textId="77777777" w:rsidR="005E6022" w:rsidRPr="00E3403C" w:rsidRDefault="005E6022" w:rsidP="005808C3">
            <w:pPr>
              <w:pStyle w:val="NormalWeb"/>
              <w:rPr>
                <w:b/>
                <w:sz w:val="20"/>
                <w:szCs w:val="20"/>
              </w:rPr>
            </w:pPr>
          </w:p>
        </w:tc>
        <w:tc>
          <w:tcPr>
            <w:tcW w:w="5310" w:type="dxa"/>
            <w:shd w:val="clear" w:color="auto" w:fill="auto"/>
          </w:tcPr>
          <w:p w14:paraId="4A466CBF" w14:textId="77777777" w:rsidR="005E6022" w:rsidRPr="00E3403C" w:rsidRDefault="005E6022" w:rsidP="005808C3">
            <w:pPr>
              <w:pStyle w:val="NormalWeb"/>
              <w:rPr>
                <w:sz w:val="20"/>
                <w:szCs w:val="20"/>
              </w:rPr>
            </w:pPr>
          </w:p>
        </w:tc>
        <w:tc>
          <w:tcPr>
            <w:tcW w:w="900" w:type="dxa"/>
            <w:shd w:val="clear" w:color="auto" w:fill="auto"/>
          </w:tcPr>
          <w:p w14:paraId="0AC6C291" w14:textId="77777777" w:rsidR="005E6022" w:rsidRPr="00E3403C" w:rsidRDefault="005E6022" w:rsidP="005808C3">
            <w:pPr>
              <w:pStyle w:val="NormalWeb"/>
              <w:jc w:val="center"/>
              <w:rPr>
                <w:b/>
                <w:sz w:val="20"/>
                <w:szCs w:val="20"/>
              </w:rPr>
            </w:pPr>
          </w:p>
        </w:tc>
        <w:tc>
          <w:tcPr>
            <w:tcW w:w="895" w:type="dxa"/>
            <w:shd w:val="clear" w:color="auto" w:fill="auto"/>
          </w:tcPr>
          <w:p w14:paraId="0622ECBA" w14:textId="77777777" w:rsidR="005E6022" w:rsidRPr="00E3403C" w:rsidRDefault="005E6022" w:rsidP="005808C3">
            <w:pPr>
              <w:pStyle w:val="NormalWeb"/>
              <w:jc w:val="center"/>
              <w:rPr>
                <w:b/>
                <w:sz w:val="20"/>
                <w:szCs w:val="20"/>
              </w:rPr>
            </w:pPr>
          </w:p>
        </w:tc>
      </w:tr>
      <w:tr w:rsidR="00E3403C" w:rsidRPr="00E3403C" w14:paraId="4B411198" w14:textId="77777777" w:rsidTr="008556D3">
        <w:tc>
          <w:tcPr>
            <w:tcW w:w="2250" w:type="dxa"/>
            <w:shd w:val="clear" w:color="auto" w:fill="E7E6E6" w:themeFill="background2"/>
          </w:tcPr>
          <w:p w14:paraId="6D2C027F" w14:textId="77777777" w:rsidR="005E6022" w:rsidRPr="00E3403C" w:rsidRDefault="005E6022" w:rsidP="005808C3">
            <w:pPr>
              <w:pStyle w:val="NormalWeb"/>
              <w:rPr>
                <w:sz w:val="20"/>
                <w:szCs w:val="20"/>
              </w:rPr>
            </w:pPr>
            <w:r w:rsidRPr="00E3403C">
              <w:rPr>
                <w:b/>
                <w:sz w:val="20"/>
                <w:szCs w:val="20"/>
              </w:rPr>
              <w:t>REFLECTION</w:t>
            </w:r>
          </w:p>
        </w:tc>
        <w:tc>
          <w:tcPr>
            <w:tcW w:w="5310" w:type="dxa"/>
            <w:shd w:val="clear" w:color="auto" w:fill="E7E6E6" w:themeFill="background2"/>
          </w:tcPr>
          <w:p w14:paraId="4C68A1F8" w14:textId="77777777" w:rsidR="005E6022" w:rsidRPr="00E3403C" w:rsidRDefault="005E6022" w:rsidP="005808C3">
            <w:pPr>
              <w:pStyle w:val="NormalWeb"/>
              <w:rPr>
                <w:sz w:val="20"/>
                <w:szCs w:val="20"/>
              </w:rPr>
            </w:pPr>
          </w:p>
        </w:tc>
        <w:tc>
          <w:tcPr>
            <w:tcW w:w="900" w:type="dxa"/>
            <w:shd w:val="clear" w:color="auto" w:fill="E7E6E6" w:themeFill="background2"/>
          </w:tcPr>
          <w:p w14:paraId="651A8D38" w14:textId="5CA7DD3D" w:rsidR="005E6022" w:rsidRPr="00E3403C" w:rsidRDefault="005E6022" w:rsidP="005808C3">
            <w:pPr>
              <w:pStyle w:val="NormalWeb"/>
              <w:jc w:val="center"/>
              <w:rPr>
                <w:sz w:val="20"/>
                <w:szCs w:val="20"/>
              </w:rPr>
            </w:pPr>
            <w:r w:rsidRPr="00E3403C">
              <w:rPr>
                <w:b/>
                <w:sz w:val="20"/>
                <w:szCs w:val="20"/>
              </w:rPr>
              <w:t xml:space="preserve">Value </w:t>
            </w:r>
            <w:r w:rsidR="003F59BD" w:rsidRPr="00E3403C">
              <w:rPr>
                <w:b/>
                <w:sz w:val="20"/>
                <w:szCs w:val="20"/>
              </w:rPr>
              <w:t>(</w:t>
            </w:r>
            <w:r w:rsidRPr="00E3403C">
              <w:rPr>
                <w:b/>
                <w:sz w:val="20"/>
                <w:szCs w:val="20"/>
              </w:rPr>
              <w:t>35</w:t>
            </w:r>
            <w:r w:rsidR="003F59BD" w:rsidRPr="00E3403C">
              <w:rPr>
                <w:b/>
                <w:sz w:val="20"/>
                <w:szCs w:val="20"/>
              </w:rPr>
              <w:t>)</w:t>
            </w:r>
          </w:p>
        </w:tc>
        <w:tc>
          <w:tcPr>
            <w:tcW w:w="895" w:type="dxa"/>
            <w:shd w:val="clear" w:color="auto" w:fill="E7E6E6" w:themeFill="background2"/>
          </w:tcPr>
          <w:p w14:paraId="46A88D49" w14:textId="2EDF51DD" w:rsidR="005E6022" w:rsidRPr="00E3403C" w:rsidRDefault="005E6022" w:rsidP="005808C3">
            <w:pPr>
              <w:pStyle w:val="NormalWeb"/>
              <w:jc w:val="center"/>
              <w:rPr>
                <w:b/>
                <w:sz w:val="20"/>
                <w:szCs w:val="20"/>
              </w:rPr>
            </w:pPr>
            <w:r w:rsidRPr="00E3403C">
              <w:rPr>
                <w:b/>
                <w:sz w:val="20"/>
                <w:szCs w:val="20"/>
              </w:rPr>
              <w:t xml:space="preserve">MARK </w:t>
            </w:r>
            <w:r w:rsidR="003F59BD" w:rsidRPr="00E3403C">
              <w:rPr>
                <w:b/>
                <w:sz w:val="20"/>
                <w:szCs w:val="20"/>
              </w:rPr>
              <w:t>(</w:t>
            </w:r>
            <w:r w:rsidRPr="00E3403C">
              <w:rPr>
                <w:b/>
                <w:sz w:val="20"/>
                <w:szCs w:val="20"/>
              </w:rPr>
              <w:t>35</w:t>
            </w:r>
            <w:r w:rsidR="003F59BD" w:rsidRPr="00E3403C">
              <w:rPr>
                <w:b/>
                <w:sz w:val="20"/>
                <w:szCs w:val="20"/>
              </w:rPr>
              <w:t>)</w:t>
            </w:r>
          </w:p>
        </w:tc>
      </w:tr>
      <w:tr w:rsidR="006076A8" w:rsidRPr="00E3403C" w14:paraId="27714967" w14:textId="77777777" w:rsidTr="006076A8">
        <w:tc>
          <w:tcPr>
            <w:tcW w:w="2250" w:type="dxa"/>
          </w:tcPr>
          <w:p w14:paraId="1A4CD986" w14:textId="7F88757E" w:rsidR="006076A8" w:rsidRPr="00E3403C" w:rsidRDefault="006076A8" w:rsidP="006076A8">
            <w:pPr>
              <w:pStyle w:val="NormalWeb"/>
              <w:rPr>
                <w:sz w:val="20"/>
                <w:szCs w:val="20"/>
              </w:rPr>
            </w:pPr>
            <w:r w:rsidRPr="00855813">
              <w:rPr>
                <w:sz w:val="18"/>
                <w:szCs w:val="18"/>
              </w:rPr>
              <w:t>Questions answered</w:t>
            </w:r>
          </w:p>
        </w:tc>
        <w:tc>
          <w:tcPr>
            <w:tcW w:w="5310" w:type="dxa"/>
          </w:tcPr>
          <w:p w14:paraId="1141B356" w14:textId="3110624D" w:rsidR="006076A8" w:rsidRPr="00E3403C" w:rsidRDefault="006076A8" w:rsidP="006076A8">
            <w:pPr>
              <w:pStyle w:val="NormalWeb"/>
              <w:rPr>
                <w:sz w:val="20"/>
                <w:szCs w:val="20"/>
              </w:rPr>
            </w:pPr>
            <w:r w:rsidRPr="00855813">
              <w:rPr>
                <w:sz w:val="18"/>
                <w:szCs w:val="18"/>
              </w:rPr>
              <w:t>(3x1pt each)</w:t>
            </w:r>
          </w:p>
        </w:tc>
        <w:tc>
          <w:tcPr>
            <w:tcW w:w="900" w:type="dxa"/>
            <w:shd w:val="clear" w:color="auto" w:fill="auto"/>
          </w:tcPr>
          <w:p w14:paraId="2089B2ED" w14:textId="5C9803CE" w:rsidR="006076A8" w:rsidRPr="00E3403C" w:rsidRDefault="006076A8" w:rsidP="006076A8">
            <w:pPr>
              <w:pStyle w:val="NormalWeb"/>
              <w:jc w:val="center"/>
              <w:rPr>
                <w:b/>
                <w:sz w:val="20"/>
                <w:szCs w:val="20"/>
              </w:rPr>
            </w:pPr>
            <w:r w:rsidRPr="00855813">
              <w:rPr>
                <w:sz w:val="18"/>
                <w:szCs w:val="18"/>
              </w:rPr>
              <w:t>3</w:t>
            </w:r>
          </w:p>
        </w:tc>
        <w:tc>
          <w:tcPr>
            <w:tcW w:w="895" w:type="dxa"/>
          </w:tcPr>
          <w:p w14:paraId="5DA1E8EA" w14:textId="4ED6DBE3" w:rsidR="006076A8" w:rsidRPr="00E3403C" w:rsidRDefault="006076A8" w:rsidP="006076A8">
            <w:pPr>
              <w:pStyle w:val="NormalWeb"/>
              <w:jc w:val="center"/>
              <w:rPr>
                <w:b/>
                <w:sz w:val="20"/>
                <w:szCs w:val="20"/>
              </w:rPr>
            </w:pPr>
            <w:r w:rsidRPr="00855813">
              <w:rPr>
                <w:sz w:val="18"/>
                <w:szCs w:val="18"/>
              </w:rPr>
              <w:t>3</w:t>
            </w:r>
          </w:p>
        </w:tc>
      </w:tr>
      <w:tr w:rsidR="006076A8" w:rsidRPr="00E3403C" w14:paraId="4B3A0EBD" w14:textId="77777777" w:rsidTr="006076A8">
        <w:tc>
          <w:tcPr>
            <w:tcW w:w="2250" w:type="dxa"/>
          </w:tcPr>
          <w:p w14:paraId="4019B994" w14:textId="23BE7C71" w:rsidR="006076A8" w:rsidRPr="00E3403C" w:rsidRDefault="006076A8" w:rsidP="006076A8">
            <w:pPr>
              <w:pStyle w:val="NormalWeb"/>
              <w:rPr>
                <w:sz w:val="20"/>
                <w:szCs w:val="20"/>
              </w:rPr>
            </w:pPr>
            <w:r w:rsidRPr="00855813">
              <w:rPr>
                <w:sz w:val="18"/>
                <w:szCs w:val="18"/>
              </w:rPr>
              <w:t>Length (full page)</w:t>
            </w:r>
          </w:p>
        </w:tc>
        <w:tc>
          <w:tcPr>
            <w:tcW w:w="5310" w:type="dxa"/>
          </w:tcPr>
          <w:p w14:paraId="35F12F58" w14:textId="13CC8308" w:rsidR="006076A8" w:rsidRPr="00E3403C" w:rsidRDefault="006076A8" w:rsidP="006076A8">
            <w:pPr>
              <w:pStyle w:val="NormalWeb"/>
              <w:rPr>
                <w:sz w:val="20"/>
                <w:szCs w:val="20"/>
              </w:rPr>
            </w:pPr>
            <w:r w:rsidRPr="00855813">
              <w:rPr>
                <w:sz w:val="18"/>
                <w:szCs w:val="18"/>
              </w:rPr>
              <w:t>1 – less than half / 1.5 – three quarters / 2 - complete</w:t>
            </w:r>
          </w:p>
        </w:tc>
        <w:tc>
          <w:tcPr>
            <w:tcW w:w="900" w:type="dxa"/>
            <w:shd w:val="clear" w:color="auto" w:fill="auto"/>
          </w:tcPr>
          <w:p w14:paraId="00B20EE0" w14:textId="27CB9716" w:rsidR="006076A8" w:rsidRPr="00E3403C" w:rsidRDefault="006076A8" w:rsidP="006076A8">
            <w:pPr>
              <w:pStyle w:val="NormalWeb"/>
              <w:jc w:val="center"/>
              <w:rPr>
                <w:sz w:val="20"/>
                <w:szCs w:val="20"/>
              </w:rPr>
            </w:pPr>
            <w:r>
              <w:rPr>
                <w:sz w:val="18"/>
                <w:szCs w:val="18"/>
              </w:rPr>
              <w:t>2</w:t>
            </w:r>
          </w:p>
        </w:tc>
        <w:tc>
          <w:tcPr>
            <w:tcW w:w="895" w:type="dxa"/>
          </w:tcPr>
          <w:p w14:paraId="49F15AED" w14:textId="486FDDEA" w:rsidR="006076A8" w:rsidRPr="00E3403C" w:rsidRDefault="006076A8" w:rsidP="006076A8">
            <w:pPr>
              <w:pStyle w:val="NormalWeb"/>
              <w:jc w:val="center"/>
              <w:rPr>
                <w:sz w:val="20"/>
                <w:szCs w:val="20"/>
              </w:rPr>
            </w:pPr>
            <w:r>
              <w:rPr>
                <w:sz w:val="18"/>
                <w:szCs w:val="18"/>
              </w:rPr>
              <w:t>2</w:t>
            </w:r>
          </w:p>
        </w:tc>
      </w:tr>
      <w:tr w:rsidR="006076A8" w:rsidRPr="00E3403C" w14:paraId="5AB05F04" w14:textId="77777777" w:rsidTr="006076A8">
        <w:tc>
          <w:tcPr>
            <w:tcW w:w="2250" w:type="dxa"/>
          </w:tcPr>
          <w:p w14:paraId="0D544965" w14:textId="06A13952" w:rsidR="006076A8" w:rsidRPr="00E3403C" w:rsidRDefault="006076A8" w:rsidP="006076A8">
            <w:pPr>
              <w:pStyle w:val="NormalWeb"/>
              <w:rPr>
                <w:sz w:val="20"/>
                <w:szCs w:val="20"/>
              </w:rPr>
            </w:pPr>
            <w:r w:rsidRPr="00855813">
              <w:rPr>
                <w:sz w:val="18"/>
                <w:szCs w:val="18"/>
              </w:rPr>
              <w:t>1. Evidence of engagement</w:t>
            </w:r>
          </w:p>
        </w:tc>
        <w:tc>
          <w:tcPr>
            <w:tcW w:w="5310" w:type="dxa"/>
          </w:tcPr>
          <w:p w14:paraId="75906E45" w14:textId="7220B40F" w:rsidR="006076A8" w:rsidRPr="00E3403C" w:rsidRDefault="006076A8" w:rsidP="006076A8">
            <w:pPr>
              <w:pStyle w:val="NormalWeb"/>
              <w:rPr>
                <w:sz w:val="20"/>
                <w:szCs w:val="20"/>
              </w:rPr>
            </w:pPr>
            <w:r w:rsidRPr="00E82990">
              <w:rPr>
                <w:sz w:val="18"/>
                <w:szCs w:val="18"/>
              </w:rPr>
              <w:t>5 – Basic response, undeveloped / 7.5 – Adequate detail, thoughtful / 10 – Detailed, thoughtful, articulate</w:t>
            </w:r>
          </w:p>
        </w:tc>
        <w:tc>
          <w:tcPr>
            <w:tcW w:w="900" w:type="dxa"/>
            <w:shd w:val="clear" w:color="auto" w:fill="auto"/>
          </w:tcPr>
          <w:p w14:paraId="40E35151" w14:textId="6BA8A945" w:rsidR="006076A8" w:rsidRPr="00E3403C" w:rsidRDefault="006076A8" w:rsidP="006076A8">
            <w:pPr>
              <w:pStyle w:val="NormalWeb"/>
              <w:jc w:val="center"/>
              <w:rPr>
                <w:sz w:val="20"/>
                <w:szCs w:val="20"/>
              </w:rPr>
            </w:pPr>
            <w:r>
              <w:rPr>
                <w:sz w:val="18"/>
                <w:szCs w:val="18"/>
              </w:rPr>
              <w:t>10</w:t>
            </w:r>
          </w:p>
        </w:tc>
        <w:tc>
          <w:tcPr>
            <w:tcW w:w="895" w:type="dxa"/>
          </w:tcPr>
          <w:p w14:paraId="6BB35AD4" w14:textId="4072A5CA" w:rsidR="006076A8" w:rsidRPr="00E3403C" w:rsidRDefault="006076A8" w:rsidP="006076A8">
            <w:pPr>
              <w:pStyle w:val="NormalWeb"/>
              <w:jc w:val="center"/>
              <w:rPr>
                <w:sz w:val="20"/>
                <w:szCs w:val="20"/>
              </w:rPr>
            </w:pPr>
            <w:r>
              <w:rPr>
                <w:sz w:val="18"/>
                <w:szCs w:val="18"/>
              </w:rPr>
              <w:t>10</w:t>
            </w:r>
          </w:p>
        </w:tc>
      </w:tr>
      <w:tr w:rsidR="006076A8" w:rsidRPr="00E3403C" w14:paraId="51510911" w14:textId="77777777" w:rsidTr="006076A8">
        <w:tc>
          <w:tcPr>
            <w:tcW w:w="2250" w:type="dxa"/>
          </w:tcPr>
          <w:p w14:paraId="3B39FACA" w14:textId="094F1B9D" w:rsidR="006076A8" w:rsidRPr="00E3403C" w:rsidRDefault="006076A8" w:rsidP="006076A8">
            <w:pPr>
              <w:pStyle w:val="NormalWeb"/>
              <w:rPr>
                <w:sz w:val="20"/>
                <w:szCs w:val="20"/>
              </w:rPr>
            </w:pPr>
            <w:r w:rsidRPr="00855813">
              <w:rPr>
                <w:sz w:val="18"/>
                <w:szCs w:val="18"/>
              </w:rPr>
              <w:t>2. Evidence of engagement</w:t>
            </w:r>
          </w:p>
        </w:tc>
        <w:tc>
          <w:tcPr>
            <w:tcW w:w="5310" w:type="dxa"/>
          </w:tcPr>
          <w:p w14:paraId="3A56E529" w14:textId="35383E02" w:rsidR="006076A8" w:rsidRPr="00E3403C" w:rsidRDefault="006076A8" w:rsidP="006076A8">
            <w:pPr>
              <w:pStyle w:val="NormalWeb"/>
              <w:rPr>
                <w:sz w:val="20"/>
                <w:szCs w:val="20"/>
              </w:rPr>
            </w:pPr>
            <w:r w:rsidRPr="00E82990">
              <w:rPr>
                <w:sz w:val="18"/>
                <w:szCs w:val="18"/>
              </w:rPr>
              <w:t>5 – Basic response, undeveloped / 7.5 – Adequate detail, thoughtful / 10 – Detailed, thoughtful, articulate</w:t>
            </w:r>
          </w:p>
        </w:tc>
        <w:tc>
          <w:tcPr>
            <w:tcW w:w="900" w:type="dxa"/>
            <w:shd w:val="clear" w:color="auto" w:fill="auto"/>
          </w:tcPr>
          <w:p w14:paraId="32A21E34" w14:textId="49AFB389" w:rsidR="006076A8" w:rsidRPr="00E3403C" w:rsidRDefault="006076A8" w:rsidP="006076A8">
            <w:pPr>
              <w:pStyle w:val="NormalWeb"/>
              <w:jc w:val="center"/>
              <w:rPr>
                <w:sz w:val="20"/>
                <w:szCs w:val="20"/>
              </w:rPr>
            </w:pPr>
            <w:r>
              <w:rPr>
                <w:sz w:val="18"/>
                <w:szCs w:val="18"/>
              </w:rPr>
              <w:t>10</w:t>
            </w:r>
          </w:p>
        </w:tc>
        <w:tc>
          <w:tcPr>
            <w:tcW w:w="895" w:type="dxa"/>
          </w:tcPr>
          <w:p w14:paraId="106D6F3C" w14:textId="74875C51" w:rsidR="006076A8" w:rsidRPr="00E3403C" w:rsidRDefault="006076A8" w:rsidP="006076A8">
            <w:pPr>
              <w:pStyle w:val="NormalWeb"/>
              <w:jc w:val="center"/>
              <w:rPr>
                <w:sz w:val="20"/>
                <w:szCs w:val="20"/>
              </w:rPr>
            </w:pPr>
            <w:r>
              <w:rPr>
                <w:sz w:val="18"/>
                <w:szCs w:val="18"/>
              </w:rPr>
              <w:t>10</w:t>
            </w:r>
          </w:p>
        </w:tc>
      </w:tr>
      <w:tr w:rsidR="006076A8" w:rsidRPr="00E3403C" w14:paraId="6BA50BD2" w14:textId="77777777" w:rsidTr="006076A8">
        <w:tc>
          <w:tcPr>
            <w:tcW w:w="2250" w:type="dxa"/>
          </w:tcPr>
          <w:p w14:paraId="2CD5BAD3" w14:textId="07ED8F8F" w:rsidR="006076A8" w:rsidRPr="00E3403C" w:rsidRDefault="006076A8" w:rsidP="006076A8">
            <w:pPr>
              <w:pStyle w:val="NormalWeb"/>
              <w:rPr>
                <w:sz w:val="20"/>
                <w:szCs w:val="20"/>
              </w:rPr>
            </w:pPr>
            <w:r w:rsidRPr="00855813">
              <w:rPr>
                <w:sz w:val="18"/>
                <w:szCs w:val="18"/>
              </w:rPr>
              <w:t>3. Evidence of engagement</w:t>
            </w:r>
          </w:p>
        </w:tc>
        <w:tc>
          <w:tcPr>
            <w:tcW w:w="5310" w:type="dxa"/>
          </w:tcPr>
          <w:p w14:paraId="1E6D0ED7" w14:textId="3FA90571" w:rsidR="006076A8" w:rsidRPr="00E3403C" w:rsidRDefault="006076A8" w:rsidP="006076A8">
            <w:pPr>
              <w:pStyle w:val="NormalWeb"/>
              <w:rPr>
                <w:sz w:val="20"/>
                <w:szCs w:val="20"/>
              </w:rPr>
            </w:pPr>
            <w:r w:rsidRPr="00E82990">
              <w:rPr>
                <w:sz w:val="18"/>
                <w:szCs w:val="18"/>
              </w:rPr>
              <w:t>5 – Basic response, undeveloped / 7.5 – Adequate detail, thoughtful / 10 – Detailed, thoughtful, articulate</w:t>
            </w:r>
          </w:p>
        </w:tc>
        <w:tc>
          <w:tcPr>
            <w:tcW w:w="900" w:type="dxa"/>
            <w:shd w:val="clear" w:color="auto" w:fill="auto"/>
          </w:tcPr>
          <w:p w14:paraId="58DF0DF1" w14:textId="52428522" w:rsidR="006076A8" w:rsidRPr="00E3403C" w:rsidRDefault="006076A8" w:rsidP="006076A8">
            <w:pPr>
              <w:pStyle w:val="NormalWeb"/>
              <w:jc w:val="center"/>
              <w:rPr>
                <w:sz w:val="20"/>
                <w:szCs w:val="20"/>
              </w:rPr>
            </w:pPr>
            <w:r>
              <w:rPr>
                <w:sz w:val="18"/>
                <w:szCs w:val="18"/>
              </w:rPr>
              <w:t>10</w:t>
            </w:r>
          </w:p>
        </w:tc>
        <w:tc>
          <w:tcPr>
            <w:tcW w:w="895" w:type="dxa"/>
          </w:tcPr>
          <w:p w14:paraId="0026CD77" w14:textId="5CFA5552" w:rsidR="006076A8" w:rsidRPr="00E3403C" w:rsidRDefault="006076A8" w:rsidP="006076A8">
            <w:pPr>
              <w:pStyle w:val="NormalWeb"/>
              <w:jc w:val="center"/>
              <w:rPr>
                <w:sz w:val="20"/>
                <w:szCs w:val="20"/>
              </w:rPr>
            </w:pPr>
            <w:r>
              <w:rPr>
                <w:sz w:val="18"/>
                <w:szCs w:val="18"/>
              </w:rPr>
              <w:t>10</w:t>
            </w:r>
          </w:p>
        </w:tc>
      </w:tr>
      <w:tr w:rsidR="006076A8" w:rsidRPr="00E3403C" w14:paraId="7ADB3525" w14:textId="77777777" w:rsidTr="006076A8">
        <w:tc>
          <w:tcPr>
            <w:tcW w:w="2250" w:type="dxa"/>
          </w:tcPr>
          <w:p w14:paraId="35C35CF8" w14:textId="11B1518B" w:rsidR="006076A8" w:rsidRPr="00E3403C" w:rsidRDefault="006076A8" w:rsidP="006076A8">
            <w:pPr>
              <w:pStyle w:val="NormalWeb"/>
              <w:rPr>
                <w:sz w:val="20"/>
                <w:szCs w:val="20"/>
              </w:rPr>
            </w:pPr>
          </w:p>
        </w:tc>
        <w:tc>
          <w:tcPr>
            <w:tcW w:w="5310" w:type="dxa"/>
          </w:tcPr>
          <w:p w14:paraId="22D26AB1" w14:textId="7B2365C4" w:rsidR="006076A8" w:rsidRPr="00E3403C" w:rsidRDefault="00790787" w:rsidP="006076A8">
            <w:pPr>
              <w:pStyle w:val="NormalWeb"/>
              <w:rPr>
                <w:sz w:val="20"/>
                <w:szCs w:val="20"/>
              </w:rPr>
            </w:pPr>
            <w:ins w:id="41" w:author="Jack Reimer" w:date="2022-08-10T13:40:00Z">
              <w:r w:rsidRPr="00790787">
                <w:rPr>
                  <w:sz w:val="20"/>
                  <w:szCs w:val="20"/>
                </w:rPr>
                <w:tab/>
                <w:t>Subtotal</w:t>
              </w:r>
            </w:ins>
          </w:p>
        </w:tc>
        <w:tc>
          <w:tcPr>
            <w:tcW w:w="900" w:type="dxa"/>
            <w:shd w:val="clear" w:color="auto" w:fill="auto"/>
          </w:tcPr>
          <w:p w14:paraId="7D53BE8C" w14:textId="0AA8212E" w:rsidR="006076A8" w:rsidRPr="00E3403C" w:rsidRDefault="006076A8" w:rsidP="006076A8">
            <w:pPr>
              <w:pStyle w:val="NormalWeb"/>
              <w:jc w:val="center"/>
              <w:rPr>
                <w:sz w:val="20"/>
                <w:szCs w:val="20"/>
              </w:rPr>
            </w:pPr>
            <w:r w:rsidRPr="00855813">
              <w:rPr>
                <w:b/>
                <w:sz w:val="18"/>
                <w:szCs w:val="18"/>
              </w:rPr>
              <w:t>35</w:t>
            </w:r>
          </w:p>
        </w:tc>
        <w:tc>
          <w:tcPr>
            <w:tcW w:w="895" w:type="dxa"/>
          </w:tcPr>
          <w:p w14:paraId="10C1EE2F" w14:textId="6F0D94E2" w:rsidR="006076A8" w:rsidRPr="00E3403C" w:rsidRDefault="006076A8" w:rsidP="006076A8">
            <w:pPr>
              <w:pStyle w:val="NormalWeb"/>
              <w:jc w:val="center"/>
              <w:rPr>
                <w:sz w:val="20"/>
                <w:szCs w:val="20"/>
              </w:rPr>
            </w:pPr>
            <w:r w:rsidRPr="00855813">
              <w:rPr>
                <w:b/>
                <w:sz w:val="18"/>
                <w:szCs w:val="18"/>
              </w:rPr>
              <w:t>35</w:t>
            </w:r>
          </w:p>
        </w:tc>
      </w:tr>
      <w:tr w:rsidR="006076A8" w:rsidRPr="00E3403C" w14:paraId="6383DF32" w14:textId="77777777" w:rsidTr="006076A8">
        <w:tc>
          <w:tcPr>
            <w:tcW w:w="2250" w:type="dxa"/>
          </w:tcPr>
          <w:p w14:paraId="4692D5DC" w14:textId="3017F37F" w:rsidR="006076A8" w:rsidRPr="00E3403C" w:rsidRDefault="006076A8" w:rsidP="006076A8">
            <w:pPr>
              <w:pStyle w:val="NormalWeb"/>
              <w:rPr>
                <w:sz w:val="20"/>
                <w:szCs w:val="20"/>
              </w:rPr>
            </w:pPr>
          </w:p>
        </w:tc>
        <w:tc>
          <w:tcPr>
            <w:tcW w:w="5310" w:type="dxa"/>
          </w:tcPr>
          <w:p w14:paraId="0A2337DC" w14:textId="77777777" w:rsidR="006076A8" w:rsidRPr="00E3403C" w:rsidRDefault="006076A8" w:rsidP="006076A8">
            <w:pPr>
              <w:pStyle w:val="NormalWeb"/>
              <w:rPr>
                <w:sz w:val="20"/>
                <w:szCs w:val="20"/>
              </w:rPr>
            </w:pPr>
          </w:p>
        </w:tc>
        <w:tc>
          <w:tcPr>
            <w:tcW w:w="900" w:type="dxa"/>
            <w:shd w:val="clear" w:color="auto" w:fill="auto"/>
          </w:tcPr>
          <w:p w14:paraId="0422ABB9" w14:textId="21E52E73" w:rsidR="006076A8" w:rsidRPr="00E3403C" w:rsidRDefault="006076A8" w:rsidP="006076A8">
            <w:pPr>
              <w:pStyle w:val="NormalWeb"/>
              <w:jc w:val="center"/>
              <w:rPr>
                <w:b/>
                <w:sz w:val="20"/>
                <w:szCs w:val="20"/>
              </w:rPr>
            </w:pPr>
          </w:p>
        </w:tc>
        <w:tc>
          <w:tcPr>
            <w:tcW w:w="895" w:type="dxa"/>
          </w:tcPr>
          <w:p w14:paraId="41227F8B" w14:textId="767B376F" w:rsidR="006076A8" w:rsidRPr="00E3403C" w:rsidRDefault="006076A8" w:rsidP="006076A8">
            <w:pPr>
              <w:pStyle w:val="NormalWeb"/>
              <w:jc w:val="center"/>
              <w:rPr>
                <w:b/>
                <w:sz w:val="20"/>
                <w:szCs w:val="20"/>
              </w:rPr>
            </w:pPr>
          </w:p>
        </w:tc>
      </w:tr>
      <w:tr w:rsidR="006076A8" w:rsidRPr="00E3403C" w14:paraId="3C7A4350" w14:textId="77777777" w:rsidTr="006076A8">
        <w:tc>
          <w:tcPr>
            <w:tcW w:w="2250" w:type="dxa"/>
            <w:shd w:val="clear" w:color="auto" w:fill="E7E6E6" w:themeFill="background2"/>
          </w:tcPr>
          <w:p w14:paraId="551669FD" w14:textId="7715A4A0" w:rsidR="006076A8" w:rsidRPr="00E3403C" w:rsidRDefault="006076A8" w:rsidP="006076A8">
            <w:pPr>
              <w:pStyle w:val="NormalWeb"/>
              <w:rPr>
                <w:sz w:val="20"/>
                <w:szCs w:val="20"/>
              </w:rPr>
            </w:pPr>
            <w:r w:rsidRPr="00855813">
              <w:rPr>
                <w:b/>
                <w:sz w:val="18"/>
                <w:szCs w:val="18"/>
              </w:rPr>
              <w:t>PROFESSIONALISM / FORMATTING</w:t>
            </w:r>
          </w:p>
        </w:tc>
        <w:tc>
          <w:tcPr>
            <w:tcW w:w="5310" w:type="dxa"/>
            <w:shd w:val="clear" w:color="auto" w:fill="E7E6E6" w:themeFill="background2"/>
          </w:tcPr>
          <w:p w14:paraId="57ECED2B" w14:textId="77777777" w:rsidR="006076A8" w:rsidRPr="00E3403C" w:rsidRDefault="006076A8" w:rsidP="006076A8">
            <w:pPr>
              <w:pStyle w:val="NormalWeb"/>
              <w:rPr>
                <w:sz w:val="20"/>
                <w:szCs w:val="20"/>
              </w:rPr>
            </w:pPr>
          </w:p>
        </w:tc>
        <w:tc>
          <w:tcPr>
            <w:tcW w:w="900" w:type="dxa"/>
            <w:shd w:val="clear" w:color="auto" w:fill="E7E6E6" w:themeFill="background2"/>
          </w:tcPr>
          <w:p w14:paraId="375377CB" w14:textId="14597827" w:rsidR="006076A8" w:rsidRPr="00E3403C" w:rsidRDefault="006076A8" w:rsidP="006076A8">
            <w:pPr>
              <w:pStyle w:val="NormalWeb"/>
              <w:jc w:val="center"/>
              <w:rPr>
                <w:sz w:val="20"/>
                <w:szCs w:val="20"/>
              </w:rPr>
            </w:pPr>
            <w:r w:rsidRPr="00855813">
              <w:rPr>
                <w:b/>
                <w:sz w:val="18"/>
                <w:szCs w:val="18"/>
              </w:rPr>
              <w:t xml:space="preserve">Value </w:t>
            </w:r>
            <w:r>
              <w:rPr>
                <w:b/>
                <w:sz w:val="18"/>
                <w:szCs w:val="18"/>
              </w:rPr>
              <w:br/>
              <w:t>(</w:t>
            </w:r>
            <w:r w:rsidRPr="00855813">
              <w:rPr>
                <w:b/>
                <w:sz w:val="18"/>
                <w:szCs w:val="18"/>
              </w:rPr>
              <w:t>5</w:t>
            </w:r>
            <w:r>
              <w:rPr>
                <w:b/>
                <w:sz w:val="18"/>
                <w:szCs w:val="18"/>
              </w:rPr>
              <w:t>)</w:t>
            </w:r>
          </w:p>
        </w:tc>
        <w:tc>
          <w:tcPr>
            <w:tcW w:w="895" w:type="dxa"/>
            <w:shd w:val="clear" w:color="auto" w:fill="E7E6E6" w:themeFill="background2"/>
          </w:tcPr>
          <w:p w14:paraId="1827732D" w14:textId="4763248B" w:rsidR="006076A8" w:rsidRPr="00E3403C" w:rsidRDefault="006076A8" w:rsidP="006076A8">
            <w:pPr>
              <w:pStyle w:val="NormalWeb"/>
              <w:jc w:val="center"/>
              <w:rPr>
                <w:sz w:val="20"/>
                <w:szCs w:val="20"/>
              </w:rPr>
            </w:pPr>
            <w:r w:rsidRPr="00855813">
              <w:rPr>
                <w:b/>
                <w:sz w:val="18"/>
                <w:szCs w:val="18"/>
              </w:rPr>
              <w:t>MARK</w:t>
            </w:r>
            <w:r w:rsidRPr="00855813">
              <w:rPr>
                <w:b/>
                <w:sz w:val="18"/>
                <w:szCs w:val="18"/>
              </w:rPr>
              <w:br/>
            </w:r>
            <w:r>
              <w:rPr>
                <w:b/>
                <w:sz w:val="18"/>
                <w:szCs w:val="18"/>
              </w:rPr>
              <w:t>(</w:t>
            </w:r>
            <w:r w:rsidRPr="00855813">
              <w:rPr>
                <w:b/>
                <w:sz w:val="18"/>
                <w:szCs w:val="18"/>
              </w:rPr>
              <w:t>5</w:t>
            </w:r>
            <w:r>
              <w:rPr>
                <w:b/>
                <w:sz w:val="18"/>
                <w:szCs w:val="18"/>
              </w:rPr>
              <w:t>)</w:t>
            </w:r>
          </w:p>
        </w:tc>
      </w:tr>
      <w:tr w:rsidR="006076A8" w:rsidRPr="00E3403C" w14:paraId="66941B3F" w14:textId="77777777" w:rsidTr="006076A8">
        <w:tc>
          <w:tcPr>
            <w:tcW w:w="2250" w:type="dxa"/>
          </w:tcPr>
          <w:p w14:paraId="39753638" w14:textId="417DC110" w:rsidR="006076A8" w:rsidRPr="00E3403C" w:rsidRDefault="006076A8" w:rsidP="006076A8">
            <w:pPr>
              <w:pStyle w:val="NormalWeb"/>
              <w:rPr>
                <w:sz w:val="20"/>
                <w:szCs w:val="20"/>
              </w:rPr>
            </w:pPr>
            <w:r w:rsidRPr="00855813">
              <w:rPr>
                <w:sz w:val="18"/>
                <w:szCs w:val="18"/>
              </w:rPr>
              <w:t>Title Page</w:t>
            </w:r>
          </w:p>
        </w:tc>
        <w:tc>
          <w:tcPr>
            <w:tcW w:w="5310" w:type="dxa"/>
          </w:tcPr>
          <w:p w14:paraId="60ADDA3C" w14:textId="1064511E" w:rsidR="006076A8" w:rsidRPr="00E3403C" w:rsidRDefault="006076A8" w:rsidP="006076A8">
            <w:pPr>
              <w:pStyle w:val="NormalWeb"/>
              <w:rPr>
                <w:sz w:val="20"/>
                <w:szCs w:val="20"/>
              </w:rPr>
            </w:pPr>
            <w:r w:rsidRPr="00855813">
              <w:rPr>
                <w:sz w:val="18"/>
                <w:szCs w:val="18"/>
              </w:rPr>
              <w:t>0 – not included / 1 – not APA complete / 2 – APA complete</w:t>
            </w:r>
          </w:p>
        </w:tc>
        <w:tc>
          <w:tcPr>
            <w:tcW w:w="900" w:type="dxa"/>
            <w:shd w:val="clear" w:color="auto" w:fill="auto"/>
          </w:tcPr>
          <w:p w14:paraId="089A0C1D" w14:textId="73889841" w:rsidR="006076A8" w:rsidRPr="00E3403C" w:rsidRDefault="006076A8" w:rsidP="006076A8">
            <w:pPr>
              <w:pStyle w:val="NormalWeb"/>
              <w:jc w:val="center"/>
              <w:rPr>
                <w:sz w:val="20"/>
                <w:szCs w:val="20"/>
              </w:rPr>
            </w:pPr>
            <w:r w:rsidRPr="00855813">
              <w:rPr>
                <w:sz w:val="18"/>
                <w:szCs w:val="18"/>
              </w:rPr>
              <w:t>2</w:t>
            </w:r>
          </w:p>
        </w:tc>
        <w:tc>
          <w:tcPr>
            <w:tcW w:w="895" w:type="dxa"/>
          </w:tcPr>
          <w:p w14:paraId="18CF5F9F" w14:textId="5A45E3D5" w:rsidR="006076A8" w:rsidRPr="00E3403C" w:rsidRDefault="006076A8" w:rsidP="006076A8">
            <w:pPr>
              <w:pStyle w:val="NormalWeb"/>
              <w:jc w:val="center"/>
              <w:rPr>
                <w:b/>
                <w:sz w:val="20"/>
                <w:szCs w:val="20"/>
              </w:rPr>
            </w:pPr>
            <w:r w:rsidRPr="00855813">
              <w:rPr>
                <w:sz w:val="18"/>
                <w:szCs w:val="18"/>
              </w:rPr>
              <w:t>2</w:t>
            </w:r>
          </w:p>
        </w:tc>
      </w:tr>
      <w:tr w:rsidR="006076A8" w:rsidRPr="00E3403C" w14:paraId="31118F3E" w14:textId="77777777" w:rsidTr="006076A8">
        <w:tc>
          <w:tcPr>
            <w:tcW w:w="2250" w:type="dxa"/>
          </w:tcPr>
          <w:p w14:paraId="5AE61A79" w14:textId="464243B6" w:rsidR="006076A8" w:rsidRPr="00E3403C" w:rsidRDefault="006076A8" w:rsidP="006076A8">
            <w:pPr>
              <w:pStyle w:val="NormalWeb"/>
              <w:rPr>
                <w:sz w:val="20"/>
                <w:szCs w:val="20"/>
              </w:rPr>
            </w:pPr>
            <w:r w:rsidRPr="00855813">
              <w:rPr>
                <w:sz w:val="18"/>
                <w:szCs w:val="18"/>
              </w:rPr>
              <w:t>Grammar / Formatting</w:t>
            </w:r>
          </w:p>
        </w:tc>
        <w:tc>
          <w:tcPr>
            <w:tcW w:w="5310" w:type="dxa"/>
          </w:tcPr>
          <w:p w14:paraId="489284F3" w14:textId="772C7514" w:rsidR="006076A8" w:rsidRPr="00E3403C" w:rsidRDefault="006076A8" w:rsidP="006076A8">
            <w:pPr>
              <w:pStyle w:val="NormalWeb"/>
              <w:rPr>
                <w:sz w:val="20"/>
                <w:szCs w:val="20"/>
              </w:rPr>
            </w:pPr>
            <w:r w:rsidRPr="00855813">
              <w:rPr>
                <w:sz w:val="18"/>
                <w:szCs w:val="18"/>
              </w:rPr>
              <w:t xml:space="preserve">1 = 4+ errors / 2 = 2-3 errors </w:t>
            </w:r>
            <w:proofErr w:type="gramStart"/>
            <w:r w:rsidRPr="00855813">
              <w:rPr>
                <w:sz w:val="18"/>
                <w:szCs w:val="18"/>
              </w:rPr>
              <w:t>/  3</w:t>
            </w:r>
            <w:proofErr w:type="gramEnd"/>
            <w:r w:rsidRPr="00855813">
              <w:rPr>
                <w:sz w:val="18"/>
                <w:szCs w:val="18"/>
              </w:rPr>
              <w:t xml:space="preserve"> = no errors</w:t>
            </w:r>
          </w:p>
        </w:tc>
        <w:tc>
          <w:tcPr>
            <w:tcW w:w="900" w:type="dxa"/>
            <w:shd w:val="clear" w:color="auto" w:fill="auto"/>
          </w:tcPr>
          <w:p w14:paraId="380334D2" w14:textId="7F9489E8" w:rsidR="006076A8" w:rsidRPr="00E3403C" w:rsidRDefault="006076A8" w:rsidP="006076A8">
            <w:pPr>
              <w:pStyle w:val="NormalWeb"/>
              <w:jc w:val="center"/>
              <w:rPr>
                <w:b/>
                <w:sz w:val="20"/>
                <w:szCs w:val="20"/>
              </w:rPr>
            </w:pPr>
            <w:r w:rsidRPr="00855813">
              <w:rPr>
                <w:sz w:val="18"/>
                <w:szCs w:val="18"/>
              </w:rPr>
              <w:t>3</w:t>
            </w:r>
          </w:p>
        </w:tc>
        <w:tc>
          <w:tcPr>
            <w:tcW w:w="895" w:type="dxa"/>
          </w:tcPr>
          <w:p w14:paraId="6E0E2E42" w14:textId="007B7D0D" w:rsidR="006076A8" w:rsidRPr="00E3403C" w:rsidRDefault="006076A8" w:rsidP="006076A8">
            <w:pPr>
              <w:pStyle w:val="NormalWeb"/>
              <w:jc w:val="center"/>
              <w:rPr>
                <w:b/>
                <w:sz w:val="20"/>
                <w:szCs w:val="20"/>
              </w:rPr>
            </w:pPr>
            <w:r w:rsidRPr="00855813">
              <w:rPr>
                <w:sz w:val="18"/>
                <w:szCs w:val="18"/>
              </w:rPr>
              <w:t>3</w:t>
            </w:r>
          </w:p>
        </w:tc>
      </w:tr>
      <w:tr w:rsidR="006076A8" w:rsidRPr="00E3403C" w14:paraId="6D74289E" w14:textId="77777777" w:rsidTr="006076A8">
        <w:tc>
          <w:tcPr>
            <w:tcW w:w="2250" w:type="dxa"/>
          </w:tcPr>
          <w:p w14:paraId="09B0FB58" w14:textId="54FAA604" w:rsidR="006076A8" w:rsidRPr="00E3403C" w:rsidRDefault="006076A8" w:rsidP="006076A8">
            <w:pPr>
              <w:pStyle w:val="NormalWeb"/>
              <w:rPr>
                <w:b/>
                <w:sz w:val="20"/>
                <w:szCs w:val="20"/>
              </w:rPr>
            </w:pPr>
          </w:p>
        </w:tc>
        <w:tc>
          <w:tcPr>
            <w:tcW w:w="5310" w:type="dxa"/>
          </w:tcPr>
          <w:p w14:paraId="65A70CD3" w14:textId="71D4FF89" w:rsidR="006076A8" w:rsidRPr="00E3403C" w:rsidRDefault="00790787" w:rsidP="006076A8">
            <w:pPr>
              <w:pStyle w:val="NormalWeb"/>
              <w:rPr>
                <w:sz w:val="20"/>
                <w:szCs w:val="20"/>
              </w:rPr>
            </w:pPr>
            <w:ins w:id="42" w:author="Jack Reimer" w:date="2022-08-10T13:40:00Z">
              <w:r w:rsidRPr="00790787">
                <w:rPr>
                  <w:sz w:val="20"/>
                  <w:szCs w:val="20"/>
                </w:rPr>
                <w:tab/>
                <w:t>Subtotal</w:t>
              </w:r>
            </w:ins>
          </w:p>
        </w:tc>
        <w:tc>
          <w:tcPr>
            <w:tcW w:w="900" w:type="dxa"/>
            <w:shd w:val="clear" w:color="auto" w:fill="auto"/>
          </w:tcPr>
          <w:p w14:paraId="54A3DAC9" w14:textId="1C790144" w:rsidR="006076A8" w:rsidRPr="00E3403C" w:rsidRDefault="006076A8" w:rsidP="006076A8">
            <w:pPr>
              <w:pStyle w:val="NormalWeb"/>
              <w:jc w:val="center"/>
              <w:rPr>
                <w:b/>
                <w:sz w:val="20"/>
                <w:szCs w:val="20"/>
              </w:rPr>
            </w:pPr>
            <w:r w:rsidRPr="00855813">
              <w:rPr>
                <w:b/>
                <w:sz w:val="18"/>
                <w:szCs w:val="18"/>
              </w:rPr>
              <w:t>5</w:t>
            </w:r>
          </w:p>
        </w:tc>
        <w:tc>
          <w:tcPr>
            <w:tcW w:w="895" w:type="dxa"/>
          </w:tcPr>
          <w:p w14:paraId="2D0D2C95" w14:textId="69324141" w:rsidR="006076A8" w:rsidRPr="00E3403C" w:rsidRDefault="006076A8" w:rsidP="006076A8">
            <w:pPr>
              <w:pStyle w:val="NormalWeb"/>
              <w:jc w:val="center"/>
              <w:rPr>
                <w:b/>
                <w:sz w:val="20"/>
                <w:szCs w:val="20"/>
              </w:rPr>
            </w:pPr>
            <w:r w:rsidRPr="00855813">
              <w:rPr>
                <w:b/>
                <w:sz w:val="18"/>
                <w:szCs w:val="18"/>
              </w:rPr>
              <w:t>5</w:t>
            </w:r>
          </w:p>
        </w:tc>
      </w:tr>
      <w:tr w:rsidR="006076A8" w:rsidRPr="00E3403C" w14:paraId="681DFB06" w14:textId="77777777" w:rsidTr="006076A8">
        <w:tc>
          <w:tcPr>
            <w:tcW w:w="2250" w:type="dxa"/>
          </w:tcPr>
          <w:p w14:paraId="1C472319" w14:textId="77777777" w:rsidR="006076A8" w:rsidRPr="00E3403C" w:rsidRDefault="006076A8" w:rsidP="006076A8">
            <w:pPr>
              <w:pStyle w:val="NormalWeb"/>
              <w:rPr>
                <w:sz w:val="20"/>
                <w:szCs w:val="20"/>
              </w:rPr>
            </w:pPr>
          </w:p>
        </w:tc>
        <w:tc>
          <w:tcPr>
            <w:tcW w:w="5310" w:type="dxa"/>
          </w:tcPr>
          <w:p w14:paraId="701A268F" w14:textId="77777777" w:rsidR="006076A8" w:rsidRPr="00E3403C" w:rsidRDefault="006076A8" w:rsidP="006076A8">
            <w:pPr>
              <w:pStyle w:val="NormalWeb"/>
              <w:rPr>
                <w:sz w:val="20"/>
                <w:szCs w:val="20"/>
              </w:rPr>
            </w:pPr>
          </w:p>
        </w:tc>
        <w:tc>
          <w:tcPr>
            <w:tcW w:w="900" w:type="dxa"/>
            <w:shd w:val="clear" w:color="auto" w:fill="auto"/>
          </w:tcPr>
          <w:p w14:paraId="364629CC" w14:textId="2C38E341" w:rsidR="006076A8" w:rsidRPr="00E3403C" w:rsidRDefault="006076A8" w:rsidP="006076A8">
            <w:pPr>
              <w:pStyle w:val="NormalWeb"/>
              <w:jc w:val="center"/>
              <w:rPr>
                <w:sz w:val="20"/>
                <w:szCs w:val="20"/>
              </w:rPr>
            </w:pPr>
          </w:p>
        </w:tc>
        <w:tc>
          <w:tcPr>
            <w:tcW w:w="895" w:type="dxa"/>
          </w:tcPr>
          <w:p w14:paraId="3CBE35AD" w14:textId="1D730DB5" w:rsidR="006076A8" w:rsidRPr="00E3403C" w:rsidRDefault="006076A8" w:rsidP="006076A8">
            <w:pPr>
              <w:pStyle w:val="NormalWeb"/>
              <w:jc w:val="center"/>
              <w:rPr>
                <w:sz w:val="20"/>
                <w:szCs w:val="20"/>
              </w:rPr>
            </w:pPr>
          </w:p>
        </w:tc>
      </w:tr>
      <w:tr w:rsidR="006076A8" w:rsidRPr="00E3403C" w14:paraId="6CEC27C0" w14:textId="77777777" w:rsidTr="006076A8">
        <w:tc>
          <w:tcPr>
            <w:tcW w:w="2250" w:type="dxa"/>
          </w:tcPr>
          <w:p w14:paraId="6133F277" w14:textId="77777777" w:rsidR="006076A8" w:rsidRPr="00E3403C" w:rsidRDefault="006076A8" w:rsidP="006076A8">
            <w:pPr>
              <w:pStyle w:val="NormalWeb"/>
              <w:rPr>
                <w:sz w:val="20"/>
                <w:szCs w:val="20"/>
              </w:rPr>
            </w:pPr>
          </w:p>
        </w:tc>
        <w:tc>
          <w:tcPr>
            <w:tcW w:w="5310" w:type="dxa"/>
          </w:tcPr>
          <w:p w14:paraId="20E99E8B" w14:textId="3368997C" w:rsidR="006076A8" w:rsidRPr="00E3403C" w:rsidRDefault="00790787" w:rsidP="006076A8">
            <w:pPr>
              <w:pStyle w:val="NormalWeb"/>
              <w:rPr>
                <w:sz w:val="20"/>
                <w:szCs w:val="20"/>
              </w:rPr>
            </w:pPr>
            <w:ins w:id="43" w:author="Jack Reimer" w:date="2022-08-10T13:40:00Z">
              <w:r>
                <w:rPr>
                  <w:sz w:val="20"/>
                  <w:szCs w:val="20"/>
                </w:rPr>
                <w:t>Total</w:t>
              </w:r>
            </w:ins>
          </w:p>
        </w:tc>
        <w:tc>
          <w:tcPr>
            <w:tcW w:w="900" w:type="dxa"/>
            <w:shd w:val="clear" w:color="auto" w:fill="auto"/>
          </w:tcPr>
          <w:p w14:paraId="3D73EFC5" w14:textId="47FE3EC1" w:rsidR="006076A8" w:rsidRPr="00E3403C" w:rsidRDefault="006076A8" w:rsidP="006076A8">
            <w:pPr>
              <w:pStyle w:val="NormalWeb"/>
              <w:jc w:val="center"/>
              <w:rPr>
                <w:sz w:val="20"/>
                <w:szCs w:val="20"/>
              </w:rPr>
            </w:pPr>
            <w:r w:rsidRPr="00855813">
              <w:rPr>
                <w:b/>
                <w:sz w:val="18"/>
                <w:szCs w:val="18"/>
              </w:rPr>
              <w:t>50</w:t>
            </w:r>
          </w:p>
        </w:tc>
        <w:tc>
          <w:tcPr>
            <w:tcW w:w="895" w:type="dxa"/>
          </w:tcPr>
          <w:p w14:paraId="23C23807" w14:textId="7FBA5610" w:rsidR="006076A8" w:rsidRPr="00E3403C" w:rsidRDefault="006076A8" w:rsidP="006076A8">
            <w:pPr>
              <w:pStyle w:val="NormalWeb"/>
              <w:jc w:val="center"/>
              <w:rPr>
                <w:sz w:val="20"/>
                <w:szCs w:val="20"/>
              </w:rPr>
            </w:pPr>
            <w:r w:rsidRPr="00855813">
              <w:rPr>
                <w:b/>
                <w:sz w:val="18"/>
                <w:szCs w:val="18"/>
              </w:rPr>
              <w:t>50</w:t>
            </w:r>
          </w:p>
        </w:tc>
      </w:tr>
      <w:tr w:rsidR="006076A8" w:rsidRPr="00E3403C" w14:paraId="11DABFFD" w14:textId="77777777" w:rsidTr="006076A8">
        <w:tc>
          <w:tcPr>
            <w:tcW w:w="2250" w:type="dxa"/>
          </w:tcPr>
          <w:p w14:paraId="3ABDEE55" w14:textId="77777777" w:rsidR="006076A8" w:rsidRPr="00E3403C" w:rsidRDefault="006076A8" w:rsidP="006076A8">
            <w:pPr>
              <w:pStyle w:val="NormalWeb"/>
              <w:rPr>
                <w:sz w:val="20"/>
                <w:szCs w:val="20"/>
              </w:rPr>
            </w:pPr>
          </w:p>
        </w:tc>
        <w:tc>
          <w:tcPr>
            <w:tcW w:w="5310" w:type="dxa"/>
          </w:tcPr>
          <w:p w14:paraId="236CF6D7" w14:textId="77777777" w:rsidR="006076A8" w:rsidRPr="00E3403C" w:rsidRDefault="006076A8" w:rsidP="006076A8">
            <w:pPr>
              <w:pStyle w:val="NormalWeb"/>
              <w:rPr>
                <w:sz w:val="20"/>
                <w:szCs w:val="20"/>
              </w:rPr>
            </w:pPr>
          </w:p>
        </w:tc>
        <w:tc>
          <w:tcPr>
            <w:tcW w:w="900" w:type="dxa"/>
            <w:shd w:val="clear" w:color="auto" w:fill="auto"/>
          </w:tcPr>
          <w:p w14:paraId="26466648" w14:textId="2A84AFDB" w:rsidR="006076A8" w:rsidRPr="00E3403C" w:rsidRDefault="006076A8" w:rsidP="006076A8">
            <w:pPr>
              <w:pStyle w:val="NormalWeb"/>
              <w:jc w:val="center"/>
              <w:rPr>
                <w:sz w:val="20"/>
                <w:szCs w:val="20"/>
              </w:rPr>
            </w:pPr>
            <w:r w:rsidRPr="00855813">
              <w:rPr>
                <w:b/>
                <w:sz w:val="18"/>
                <w:szCs w:val="18"/>
              </w:rPr>
              <w:t>5</w:t>
            </w:r>
          </w:p>
        </w:tc>
        <w:tc>
          <w:tcPr>
            <w:tcW w:w="895" w:type="dxa"/>
          </w:tcPr>
          <w:p w14:paraId="75CE9944" w14:textId="3F5B2AC4" w:rsidR="006076A8" w:rsidRPr="00E3403C" w:rsidRDefault="006076A8" w:rsidP="006076A8">
            <w:pPr>
              <w:pStyle w:val="NormalWeb"/>
              <w:jc w:val="center"/>
              <w:rPr>
                <w:sz w:val="20"/>
                <w:szCs w:val="20"/>
              </w:rPr>
            </w:pPr>
            <w:r w:rsidRPr="00855813">
              <w:rPr>
                <w:b/>
                <w:sz w:val="18"/>
                <w:szCs w:val="18"/>
              </w:rPr>
              <w:t>5</w:t>
            </w:r>
          </w:p>
        </w:tc>
      </w:tr>
      <w:tr w:rsidR="006076A8" w:rsidRPr="00E3403C" w14:paraId="225CE72E" w14:textId="77777777" w:rsidTr="006076A8">
        <w:tc>
          <w:tcPr>
            <w:tcW w:w="2250" w:type="dxa"/>
          </w:tcPr>
          <w:p w14:paraId="1004112C" w14:textId="77777777" w:rsidR="006076A8" w:rsidRPr="00E3403C" w:rsidRDefault="006076A8" w:rsidP="006076A8">
            <w:pPr>
              <w:pStyle w:val="NormalWeb"/>
              <w:rPr>
                <w:sz w:val="20"/>
                <w:szCs w:val="20"/>
              </w:rPr>
            </w:pPr>
          </w:p>
        </w:tc>
        <w:tc>
          <w:tcPr>
            <w:tcW w:w="5310" w:type="dxa"/>
          </w:tcPr>
          <w:p w14:paraId="07138AAC" w14:textId="2784829D" w:rsidR="006076A8" w:rsidRPr="00E3403C" w:rsidRDefault="006076A8" w:rsidP="006076A8">
            <w:pPr>
              <w:pStyle w:val="NormalWeb"/>
              <w:rPr>
                <w:sz w:val="20"/>
                <w:szCs w:val="20"/>
              </w:rPr>
            </w:pPr>
            <w:r w:rsidRPr="00855813">
              <w:rPr>
                <w:sz w:val="18"/>
                <w:szCs w:val="18"/>
              </w:rPr>
              <w:t>DEDUCTIONS (if applicable)</w:t>
            </w:r>
          </w:p>
        </w:tc>
        <w:tc>
          <w:tcPr>
            <w:tcW w:w="900" w:type="dxa"/>
            <w:shd w:val="clear" w:color="auto" w:fill="auto"/>
          </w:tcPr>
          <w:p w14:paraId="13BB991E" w14:textId="264BC167" w:rsidR="006076A8" w:rsidRPr="00E3403C" w:rsidRDefault="006076A8" w:rsidP="006076A8">
            <w:pPr>
              <w:pStyle w:val="NormalWeb"/>
              <w:jc w:val="center"/>
              <w:rPr>
                <w:b/>
                <w:sz w:val="20"/>
                <w:szCs w:val="20"/>
              </w:rPr>
            </w:pPr>
          </w:p>
        </w:tc>
        <w:tc>
          <w:tcPr>
            <w:tcW w:w="895" w:type="dxa"/>
          </w:tcPr>
          <w:p w14:paraId="1EEDC2F5" w14:textId="43474690" w:rsidR="006076A8" w:rsidRPr="00E3403C" w:rsidRDefault="006076A8" w:rsidP="006076A8">
            <w:pPr>
              <w:pStyle w:val="NormalWeb"/>
              <w:jc w:val="center"/>
              <w:rPr>
                <w:b/>
                <w:sz w:val="20"/>
                <w:szCs w:val="20"/>
              </w:rPr>
            </w:pPr>
          </w:p>
        </w:tc>
      </w:tr>
      <w:tr w:rsidR="006076A8" w:rsidRPr="00E3403C" w14:paraId="1A213783" w14:textId="77777777" w:rsidTr="008556D3">
        <w:tc>
          <w:tcPr>
            <w:tcW w:w="2250" w:type="dxa"/>
          </w:tcPr>
          <w:p w14:paraId="611D8FB3" w14:textId="3AC9DFF2" w:rsidR="006076A8" w:rsidRPr="00E3403C" w:rsidRDefault="006076A8" w:rsidP="006076A8">
            <w:pPr>
              <w:pStyle w:val="NormalWeb"/>
              <w:rPr>
                <w:sz w:val="20"/>
                <w:szCs w:val="20"/>
              </w:rPr>
            </w:pPr>
            <w:r w:rsidRPr="00855813">
              <w:rPr>
                <w:b/>
                <w:sz w:val="18"/>
                <w:szCs w:val="18"/>
              </w:rPr>
              <w:t>COMMENTS</w:t>
            </w:r>
          </w:p>
        </w:tc>
        <w:tc>
          <w:tcPr>
            <w:tcW w:w="5310" w:type="dxa"/>
          </w:tcPr>
          <w:p w14:paraId="461EA483" w14:textId="068E9173" w:rsidR="006076A8" w:rsidRPr="00E3403C" w:rsidRDefault="006076A8" w:rsidP="006076A8">
            <w:pPr>
              <w:pStyle w:val="NormalWeb"/>
              <w:rPr>
                <w:sz w:val="20"/>
                <w:szCs w:val="20"/>
              </w:rPr>
            </w:pPr>
          </w:p>
        </w:tc>
        <w:tc>
          <w:tcPr>
            <w:tcW w:w="900" w:type="dxa"/>
            <w:shd w:val="clear" w:color="auto" w:fill="auto"/>
          </w:tcPr>
          <w:p w14:paraId="209A114E" w14:textId="266EACD0" w:rsidR="006076A8" w:rsidRPr="00E3403C" w:rsidRDefault="006076A8" w:rsidP="006076A8">
            <w:pPr>
              <w:pStyle w:val="NormalWeb"/>
              <w:jc w:val="center"/>
              <w:rPr>
                <w:sz w:val="20"/>
                <w:szCs w:val="20"/>
              </w:rPr>
            </w:pPr>
          </w:p>
        </w:tc>
        <w:tc>
          <w:tcPr>
            <w:tcW w:w="895" w:type="dxa"/>
          </w:tcPr>
          <w:p w14:paraId="51969D66" w14:textId="7EE87EB3" w:rsidR="006076A8" w:rsidRPr="00E3403C" w:rsidRDefault="006076A8" w:rsidP="006076A8">
            <w:pPr>
              <w:pStyle w:val="NormalWeb"/>
              <w:jc w:val="center"/>
              <w:rPr>
                <w:sz w:val="20"/>
                <w:szCs w:val="20"/>
              </w:rPr>
            </w:pPr>
          </w:p>
        </w:tc>
      </w:tr>
      <w:tr w:rsidR="006076A8" w:rsidRPr="00E3403C" w14:paraId="3ADE4682" w14:textId="77777777" w:rsidTr="008556D3">
        <w:trPr>
          <w:trHeight w:val="1277"/>
        </w:trPr>
        <w:tc>
          <w:tcPr>
            <w:tcW w:w="2250" w:type="dxa"/>
          </w:tcPr>
          <w:p w14:paraId="075B4DD2" w14:textId="2193799C" w:rsidR="006076A8" w:rsidRPr="00E3403C" w:rsidRDefault="006076A8" w:rsidP="006076A8">
            <w:pPr>
              <w:pStyle w:val="NormalWeb"/>
              <w:rPr>
                <w:b/>
                <w:sz w:val="20"/>
                <w:szCs w:val="20"/>
              </w:rPr>
            </w:pPr>
          </w:p>
        </w:tc>
        <w:tc>
          <w:tcPr>
            <w:tcW w:w="5310" w:type="dxa"/>
          </w:tcPr>
          <w:p w14:paraId="54C531BA" w14:textId="523F93C2" w:rsidR="006076A8" w:rsidRPr="00E3403C" w:rsidRDefault="006076A8" w:rsidP="006076A8">
            <w:pPr>
              <w:pStyle w:val="NormalWeb"/>
              <w:rPr>
                <w:sz w:val="20"/>
                <w:szCs w:val="20"/>
              </w:rPr>
            </w:pPr>
          </w:p>
        </w:tc>
        <w:tc>
          <w:tcPr>
            <w:tcW w:w="900" w:type="dxa"/>
            <w:shd w:val="clear" w:color="auto" w:fill="auto"/>
          </w:tcPr>
          <w:p w14:paraId="2C118E81" w14:textId="6C1452B7" w:rsidR="006076A8" w:rsidRPr="00E3403C" w:rsidRDefault="006076A8" w:rsidP="006076A8">
            <w:pPr>
              <w:pStyle w:val="NormalWeb"/>
              <w:jc w:val="center"/>
              <w:rPr>
                <w:sz w:val="20"/>
                <w:szCs w:val="20"/>
              </w:rPr>
            </w:pPr>
          </w:p>
        </w:tc>
        <w:tc>
          <w:tcPr>
            <w:tcW w:w="895" w:type="dxa"/>
          </w:tcPr>
          <w:p w14:paraId="3894ADDA" w14:textId="62B61D21" w:rsidR="006076A8" w:rsidRPr="00E3403C" w:rsidRDefault="006076A8" w:rsidP="006076A8">
            <w:pPr>
              <w:pStyle w:val="NormalWeb"/>
              <w:jc w:val="center"/>
              <w:rPr>
                <w:sz w:val="20"/>
                <w:szCs w:val="20"/>
              </w:rPr>
            </w:pPr>
          </w:p>
        </w:tc>
      </w:tr>
    </w:tbl>
    <w:p w14:paraId="0C64A114" w14:textId="77777777" w:rsidR="009702DC" w:rsidRPr="003F59BD" w:rsidRDefault="009702DC" w:rsidP="005E6022">
      <w:pPr>
        <w:rPr>
          <w:rFonts w:ascii="Times New Roman" w:hAnsi="Times New Roman" w:cs="Times New Roman"/>
          <w:sz w:val="24"/>
          <w:szCs w:val="24"/>
        </w:rPr>
      </w:pPr>
    </w:p>
    <w:sectPr w:rsidR="009702DC" w:rsidRPr="003F59BD" w:rsidSect="000B18E6">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FC86" w14:textId="77777777" w:rsidR="005B1C6C" w:rsidRDefault="005B1C6C" w:rsidP="00931249">
      <w:r>
        <w:separator/>
      </w:r>
    </w:p>
  </w:endnote>
  <w:endnote w:type="continuationSeparator" w:id="0">
    <w:p w14:paraId="2FB326AF" w14:textId="77777777" w:rsidR="005B1C6C" w:rsidRDefault="005B1C6C" w:rsidP="009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B970" w14:textId="48A3DE83" w:rsidR="00931249" w:rsidRDefault="00931249">
    <w:pPr>
      <w:pStyle w:val="Footer"/>
    </w:pPr>
    <w:r>
      <w:rPr>
        <w:noProof/>
      </w:rPr>
      <w:drawing>
        <wp:inline distT="0" distB="0" distL="0" distR="0" wp14:anchorId="519C1823" wp14:editId="1119699F">
          <wp:extent cx="5943600" cy="44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B1DB" w14:textId="77777777" w:rsidR="005B1C6C" w:rsidRDefault="005B1C6C" w:rsidP="00931249">
      <w:r>
        <w:separator/>
      </w:r>
    </w:p>
  </w:footnote>
  <w:footnote w:type="continuationSeparator" w:id="0">
    <w:p w14:paraId="047A0A28" w14:textId="77777777" w:rsidR="005B1C6C" w:rsidRDefault="005B1C6C" w:rsidP="0093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14C"/>
    <w:multiLevelType w:val="hybridMultilevel"/>
    <w:tmpl w:val="2F18F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75CA0"/>
    <w:multiLevelType w:val="hybridMultilevel"/>
    <w:tmpl w:val="572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1658C"/>
    <w:multiLevelType w:val="hybridMultilevel"/>
    <w:tmpl w:val="F89C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60C11"/>
    <w:multiLevelType w:val="hybridMultilevel"/>
    <w:tmpl w:val="C666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A6741"/>
    <w:multiLevelType w:val="hybridMultilevel"/>
    <w:tmpl w:val="EC2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844350">
    <w:abstractNumId w:val="3"/>
  </w:num>
  <w:num w:numId="2" w16cid:durableId="522015490">
    <w:abstractNumId w:val="4"/>
  </w:num>
  <w:num w:numId="3" w16cid:durableId="986738517">
    <w:abstractNumId w:val="5"/>
  </w:num>
  <w:num w:numId="4" w16cid:durableId="1102140661">
    <w:abstractNumId w:val="1"/>
  </w:num>
  <w:num w:numId="5" w16cid:durableId="606157043">
    <w:abstractNumId w:val="2"/>
  </w:num>
  <w:num w:numId="6" w16cid:durableId="17597905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100FC"/>
    <w:rsid w:val="00025702"/>
    <w:rsid w:val="000A52E8"/>
    <w:rsid w:val="000B18E6"/>
    <w:rsid w:val="00114DAF"/>
    <w:rsid w:val="001551DE"/>
    <w:rsid w:val="001F71FD"/>
    <w:rsid w:val="00290258"/>
    <w:rsid w:val="003731D1"/>
    <w:rsid w:val="003E0E37"/>
    <w:rsid w:val="003F59BD"/>
    <w:rsid w:val="004C3C62"/>
    <w:rsid w:val="00596C99"/>
    <w:rsid w:val="005B1C6C"/>
    <w:rsid w:val="005E6022"/>
    <w:rsid w:val="005F6062"/>
    <w:rsid w:val="006076A8"/>
    <w:rsid w:val="00612AB0"/>
    <w:rsid w:val="00630D9F"/>
    <w:rsid w:val="00645E9E"/>
    <w:rsid w:val="0064640B"/>
    <w:rsid w:val="00652DE1"/>
    <w:rsid w:val="0065516B"/>
    <w:rsid w:val="00664AF2"/>
    <w:rsid w:val="00790787"/>
    <w:rsid w:val="00792FD6"/>
    <w:rsid w:val="007961C0"/>
    <w:rsid w:val="007B249F"/>
    <w:rsid w:val="008556D3"/>
    <w:rsid w:val="00931249"/>
    <w:rsid w:val="009702DC"/>
    <w:rsid w:val="00982F97"/>
    <w:rsid w:val="009D1099"/>
    <w:rsid w:val="009D7940"/>
    <w:rsid w:val="00A15F75"/>
    <w:rsid w:val="00A16F57"/>
    <w:rsid w:val="00A36B7D"/>
    <w:rsid w:val="00A36DCF"/>
    <w:rsid w:val="00A51BEA"/>
    <w:rsid w:val="00A70C91"/>
    <w:rsid w:val="00AA7F95"/>
    <w:rsid w:val="00AC2B87"/>
    <w:rsid w:val="00B2693E"/>
    <w:rsid w:val="00B72893"/>
    <w:rsid w:val="00BC28A7"/>
    <w:rsid w:val="00C24247"/>
    <w:rsid w:val="00C56A24"/>
    <w:rsid w:val="00C91F43"/>
    <w:rsid w:val="00CB2C21"/>
    <w:rsid w:val="00CB538E"/>
    <w:rsid w:val="00D25F13"/>
    <w:rsid w:val="00D26154"/>
    <w:rsid w:val="00D66006"/>
    <w:rsid w:val="00D77357"/>
    <w:rsid w:val="00E079F5"/>
    <w:rsid w:val="00E3403C"/>
    <w:rsid w:val="00EE7405"/>
    <w:rsid w:val="00F27438"/>
    <w:rsid w:val="00FC2BE9"/>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983F"/>
  <w15:chartTrackingRefBased/>
  <w15:docId w15:val="{195E928D-94D1-4331-990C-465DD2B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97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1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1C0"/>
    <w:rPr>
      <w:rFonts w:ascii="Times New Roman" w:hAnsi="Times New Roman" w:cs="Times New Roman"/>
      <w:sz w:val="18"/>
      <w:szCs w:val="18"/>
    </w:rPr>
  </w:style>
  <w:style w:type="paragraph" w:styleId="Header">
    <w:name w:val="header"/>
    <w:basedOn w:val="Normal"/>
    <w:link w:val="HeaderChar"/>
    <w:uiPriority w:val="99"/>
    <w:unhideWhenUsed/>
    <w:rsid w:val="00931249"/>
    <w:pPr>
      <w:tabs>
        <w:tab w:val="center" w:pos="4680"/>
        <w:tab w:val="right" w:pos="9360"/>
      </w:tabs>
    </w:pPr>
  </w:style>
  <w:style w:type="character" w:customStyle="1" w:styleId="HeaderChar">
    <w:name w:val="Header Char"/>
    <w:basedOn w:val="DefaultParagraphFont"/>
    <w:link w:val="Header"/>
    <w:uiPriority w:val="99"/>
    <w:rsid w:val="00931249"/>
  </w:style>
  <w:style w:type="paragraph" w:styleId="Footer">
    <w:name w:val="footer"/>
    <w:basedOn w:val="Normal"/>
    <w:link w:val="FooterChar"/>
    <w:uiPriority w:val="99"/>
    <w:unhideWhenUsed/>
    <w:rsid w:val="00931249"/>
    <w:pPr>
      <w:tabs>
        <w:tab w:val="center" w:pos="4680"/>
        <w:tab w:val="right" w:pos="9360"/>
      </w:tabs>
    </w:pPr>
  </w:style>
  <w:style w:type="character" w:customStyle="1" w:styleId="FooterChar">
    <w:name w:val="Footer Char"/>
    <w:basedOn w:val="DefaultParagraphFont"/>
    <w:link w:val="Footer"/>
    <w:uiPriority w:val="99"/>
    <w:rsid w:val="00931249"/>
  </w:style>
  <w:style w:type="paragraph" w:styleId="Revision">
    <w:name w:val="Revision"/>
    <w:hidden/>
    <w:uiPriority w:val="99"/>
    <w:semiHidden/>
    <w:rsid w:val="000B18E6"/>
  </w:style>
  <w:style w:type="paragraph" w:styleId="NormalWeb">
    <w:name w:val="Normal (Web)"/>
    <w:basedOn w:val="Normal"/>
    <w:uiPriority w:val="99"/>
    <w:unhideWhenUsed/>
    <w:rsid w:val="005E602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11</cp:revision>
  <dcterms:created xsi:type="dcterms:W3CDTF">2020-08-17T23:32:00Z</dcterms:created>
  <dcterms:modified xsi:type="dcterms:W3CDTF">2022-08-10T20:48:00Z</dcterms:modified>
</cp:coreProperties>
</file>