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0BCC" w14:textId="77777777" w:rsidR="00F72300" w:rsidRPr="00D86644" w:rsidRDefault="00F72300" w:rsidP="00F72300">
      <w:pPr>
        <w:rPr>
          <w:rFonts w:ascii="Times New Roman" w:hAnsi="Times New Roman" w:cs="Times New Roman"/>
          <w:b/>
          <w:sz w:val="24"/>
          <w:szCs w:val="24"/>
        </w:rPr>
      </w:pPr>
      <w:r w:rsidRPr="00D86644">
        <w:rPr>
          <w:rFonts w:ascii="Times New Roman" w:hAnsi="Times New Roman" w:cs="Times New Roman"/>
          <w:noProof/>
          <w:sz w:val="24"/>
          <w:szCs w:val="24"/>
        </w:rPr>
        <w:drawing>
          <wp:inline distT="0" distB="0" distL="0" distR="0" wp14:anchorId="5B305884" wp14:editId="68C09DC3">
            <wp:extent cx="1242777" cy="51016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sidRPr="00D86644">
        <w:rPr>
          <w:rFonts w:ascii="Times New Roman" w:hAnsi="Times New Roman" w:cs="Times New Roman"/>
          <w:b/>
          <w:sz w:val="24"/>
          <w:szCs w:val="24"/>
        </w:rPr>
        <w:tab/>
      </w:r>
      <w:r w:rsidRPr="00D86644">
        <w:rPr>
          <w:rFonts w:ascii="Times New Roman" w:hAnsi="Times New Roman" w:cs="Times New Roman"/>
          <w:b/>
          <w:sz w:val="24"/>
          <w:szCs w:val="24"/>
        </w:rPr>
        <w:tab/>
      </w:r>
      <w:r w:rsidRPr="00D86644">
        <w:rPr>
          <w:rFonts w:ascii="Times New Roman" w:hAnsi="Times New Roman" w:cs="Times New Roman"/>
          <w:b/>
          <w:sz w:val="24"/>
          <w:szCs w:val="24"/>
        </w:rPr>
        <w:tab/>
      </w:r>
      <w:r w:rsidRPr="00D86644">
        <w:rPr>
          <w:rFonts w:ascii="Times New Roman" w:hAnsi="Times New Roman" w:cs="Times New Roman"/>
          <w:b/>
          <w:sz w:val="24"/>
          <w:szCs w:val="24"/>
        </w:rPr>
        <w:tab/>
      </w:r>
      <w:r w:rsidRPr="00D86644">
        <w:rPr>
          <w:rFonts w:ascii="Times New Roman" w:hAnsi="Times New Roman" w:cs="Times New Roman"/>
          <w:b/>
          <w:sz w:val="24"/>
          <w:szCs w:val="24"/>
        </w:rPr>
        <w:tab/>
      </w:r>
      <w:r w:rsidRPr="00D86644">
        <w:rPr>
          <w:rFonts w:ascii="Times New Roman" w:hAnsi="Times New Roman" w:cs="Times New Roman"/>
          <w:b/>
          <w:sz w:val="24"/>
          <w:szCs w:val="24"/>
        </w:rPr>
        <w:tab/>
      </w:r>
      <w:r w:rsidRPr="00D86644">
        <w:rPr>
          <w:rFonts w:ascii="Times New Roman" w:hAnsi="Times New Roman" w:cs="Times New Roman"/>
          <w:b/>
          <w:sz w:val="24"/>
          <w:szCs w:val="24"/>
        </w:rPr>
        <w:tab/>
      </w:r>
      <w:r w:rsidRPr="00D86644">
        <w:rPr>
          <w:rFonts w:ascii="Times New Roman" w:hAnsi="Times New Roman" w:cs="Times New Roman"/>
          <w:b/>
          <w:sz w:val="24"/>
          <w:szCs w:val="24"/>
        </w:rPr>
        <w:tab/>
        <w:t xml:space="preserve">  </w:t>
      </w:r>
      <w:r w:rsidRPr="00D86644">
        <w:rPr>
          <w:rFonts w:ascii="Times New Roman" w:hAnsi="Times New Roman" w:cs="Times New Roman"/>
          <w:b/>
          <w:noProof/>
          <w:sz w:val="24"/>
          <w:szCs w:val="24"/>
        </w:rPr>
        <w:drawing>
          <wp:inline distT="0" distB="0" distL="0" distR="0" wp14:anchorId="40712B90" wp14:editId="50A11877">
            <wp:extent cx="1289304" cy="2738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1E75ACE2" w14:textId="77777777" w:rsidR="00485078" w:rsidRPr="00D86644" w:rsidRDefault="00485078" w:rsidP="00485078">
      <w:pPr>
        <w:rPr>
          <w:rFonts w:ascii="Times New Roman" w:hAnsi="Times New Roman" w:cs="Times New Roman"/>
          <w:b/>
          <w:sz w:val="24"/>
          <w:szCs w:val="24"/>
        </w:rPr>
      </w:pPr>
    </w:p>
    <w:p w14:paraId="72EAB66D" w14:textId="0D370BBF" w:rsidR="00FF330A" w:rsidRPr="00D86644" w:rsidRDefault="00EE7405" w:rsidP="00485078">
      <w:pPr>
        <w:rPr>
          <w:rFonts w:ascii="Times New Roman" w:hAnsi="Times New Roman" w:cs="Times New Roman"/>
          <w:b/>
          <w:sz w:val="24"/>
          <w:szCs w:val="24"/>
        </w:rPr>
      </w:pPr>
      <w:r w:rsidRPr="00D86644">
        <w:rPr>
          <w:rFonts w:ascii="Times New Roman" w:hAnsi="Times New Roman" w:cs="Times New Roman"/>
          <w:b/>
          <w:sz w:val="24"/>
          <w:szCs w:val="24"/>
        </w:rPr>
        <w:t>FNDN 102 Personal Application Assignment</w:t>
      </w:r>
      <w:r w:rsidR="00390629" w:rsidRPr="00D86644">
        <w:rPr>
          <w:rFonts w:ascii="Times New Roman" w:hAnsi="Times New Roman" w:cs="Times New Roman"/>
          <w:b/>
          <w:sz w:val="24"/>
          <w:szCs w:val="24"/>
        </w:rPr>
        <w:t xml:space="preserve"> |</w:t>
      </w:r>
      <w:r w:rsidRPr="00D86644">
        <w:rPr>
          <w:rFonts w:ascii="Times New Roman" w:hAnsi="Times New Roman" w:cs="Times New Roman"/>
          <w:b/>
          <w:sz w:val="24"/>
          <w:szCs w:val="24"/>
        </w:rPr>
        <w:t xml:space="preserve"> </w:t>
      </w:r>
      <w:r w:rsidR="000B5FA5" w:rsidRPr="00D86644">
        <w:rPr>
          <w:rFonts w:ascii="Times New Roman" w:hAnsi="Times New Roman" w:cs="Times New Roman"/>
          <w:sz w:val="24"/>
          <w:szCs w:val="24"/>
        </w:rPr>
        <w:t>Social Connection / Active Listening</w:t>
      </w:r>
    </w:p>
    <w:p w14:paraId="31657826" w14:textId="77777777" w:rsidR="00EE7405" w:rsidRPr="00D86644" w:rsidRDefault="00EE7405" w:rsidP="00EE7405">
      <w:pPr>
        <w:jc w:val="center"/>
        <w:rPr>
          <w:rFonts w:ascii="Times New Roman" w:hAnsi="Times New Roman" w:cs="Times New Roman"/>
          <w:b/>
          <w:sz w:val="24"/>
          <w:szCs w:val="24"/>
        </w:rPr>
      </w:pPr>
    </w:p>
    <w:p w14:paraId="1CBF09B9" w14:textId="4BE726C7" w:rsidR="00EE7405" w:rsidRPr="00D86644" w:rsidRDefault="00E47A48" w:rsidP="00EE7405">
      <w:pPr>
        <w:rPr>
          <w:rFonts w:ascii="Times New Roman" w:hAnsi="Times New Roman" w:cs="Times New Roman"/>
          <w:b/>
          <w:sz w:val="24"/>
          <w:szCs w:val="24"/>
        </w:rPr>
      </w:pPr>
      <w:r w:rsidRPr="00D86644">
        <w:rPr>
          <w:rFonts w:ascii="Times New Roman" w:hAnsi="Times New Roman" w:cs="Times New Roman"/>
          <w:b/>
          <w:sz w:val="24"/>
          <w:szCs w:val="24"/>
        </w:rPr>
        <w:t>INTRODUCTION</w:t>
      </w:r>
    </w:p>
    <w:p w14:paraId="4184DD44" w14:textId="77777777" w:rsidR="000B5FA5" w:rsidRPr="00D86644" w:rsidRDefault="000B5FA5" w:rsidP="000B5FA5">
      <w:p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It is so easy to go through life without taking the time to truly connect face-to-face with your friends, family, and significant others in your life. The purpose of this assignment is to intentionally connect with a meaningful person in your life and practice active listening and empathy while conversing. Social connection can help in many areas of human flourishing such as:</w:t>
      </w:r>
    </w:p>
    <w:p w14:paraId="21295D5C" w14:textId="77777777" w:rsidR="000B5FA5" w:rsidRPr="00D86644" w:rsidRDefault="000B5FA5" w:rsidP="000B5FA5">
      <w:pPr>
        <w:pStyle w:val="ListParagraph"/>
        <w:numPr>
          <w:ilvl w:val="0"/>
          <w:numId w:val="6"/>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 xml:space="preserve">Buffering against stress since social relationships provide resources (informational, emotional, or tangible) that promote adaptive </w:t>
      </w:r>
      <w:proofErr w:type="spellStart"/>
      <w:r w:rsidRPr="00D86644">
        <w:rPr>
          <w:rFonts w:ascii="Times New Roman" w:eastAsia="Times New Roman" w:hAnsi="Times New Roman" w:cs="Times New Roman"/>
          <w:color w:val="373A3C"/>
          <w:sz w:val="24"/>
          <w:szCs w:val="24"/>
        </w:rPr>
        <w:t>behavioural</w:t>
      </w:r>
      <w:proofErr w:type="spellEnd"/>
      <w:r w:rsidRPr="00D86644">
        <w:rPr>
          <w:rFonts w:ascii="Times New Roman" w:eastAsia="Times New Roman" w:hAnsi="Times New Roman" w:cs="Times New Roman"/>
          <w:color w:val="373A3C"/>
          <w:sz w:val="24"/>
          <w:szCs w:val="24"/>
        </w:rPr>
        <w:t xml:space="preserve"> or neuroendocrine responses to acute or chronic stressors  </w:t>
      </w:r>
    </w:p>
    <w:p w14:paraId="4AEF5C3A" w14:textId="77777777" w:rsidR="000B5FA5" w:rsidRPr="00D86644" w:rsidRDefault="000B5FA5" w:rsidP="000B5FA5">
      <w:pPr>
        <w:pStyle w:val="ListParagraph"/>
        <w:numPr>
          <w:ilvl w:val="0"/>
          <w:numId w:val="6"/>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Providing social support assists in dealing with challenges in life.</w:t>
      </w:r>
    </w:p>
    <w:p w14:paraId="5BB1F3B0" w14:textId="77777777" w:rsidR="000B5FA5" w:rsidRPr="00D86644" w:rsidRDefault="000B5FA5" w:rsidP="000B5FA5">
      <w:pPr>
        <w:pStyle w:val="ListParagraph"/>
        <w:numPr>
          <w:ilvl w:val="0"/>
          <w:numId w:val="6"/>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 xml:space="preserve">Social relationships may directly or indirectly model healthy </w:t>
      </w:r>
      <w:proofErr w:type="spellStart"/>
      <w:r w:rsidRPr="00D86644">
        <w:rPr>
          <w:rFonts w:ascii="Times New Roman" w:eastAsia="Times New Roman" w:hAnsi="Times New Roman" w:cs="Times New Roman"/>
          <w:color w:val="373A3C"/>
          <w:sz w:val="24"/>
          <w:szCs w:val="24"/>
        </w:rPr>
        <w:t>behaviours</w:t>
      </w:r>
      <w:proofErr w:type="spellEnd"/>
      <w:r w:rsidRPr="00D86644">
        <w:rPr>
          <w:rFonts w:ascii="Times New Roman" w:eastAsia="Times New Roman" w:hAnsi="Times New Roman" w:cs="Times New Roman"/>
          <w:color w:val="373A3C"/>
          <w:sz w:val="24"/>
          <w:szCs w:val="24"/>
        </w:rPr>
        <w:t xml:space="preserve"> promoting health and self-care. </w:t>
      </w:r>
    </w:p>
    <w:p w14:paraId="54DE7FE0" w14:textId="77777777" w:rsidR="000B5FA5" w:rsidRPr="00D86644" w:rsidRDefault="000B5FA5" w:rsidP="000B5FA5">
      <w:pPr>
        <w:pStyle w:val="ListParagraph"/>
        <w:numPr>
          <w:ilvl w:val="0"/>
          <w:numId w:val="6"/>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 xml:space="preserve">Being part of a social network gives individuals meaningful roles that provide self-esteem and purpose in life </w:t>
      </w:r>
    </w:p>
    <w:p w14:paraId="76DCA584" w14:textId="77777777" w:rsidR="000B5FA5" w:rsidRPr="00D86644" w:rsidRDefault="000B5FA5" w:rsidP="000B5FA5">
      <w:pPr>
        <w:pStyle w:val="ListParagraph"/>
        <w:numPr>
          <w:ilvl w:val="0"/>
          <w:numId w:val="6"/>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Increasing longevity: Individuals with adequate social relationships have a 50% greater likelihood of survival compared to those with poor or insufficient social relationships.</w:t>
      </w:r>
    </w:p>
    <w:p w14:paraId="44A4499B" w14:textId="10DCBE6F" w:rsidR="000B5FA5" w:rsidRPr="00D86644" w:rsidRDefault="000B5FA5" w:rsidP="000B5FA5">
      <w:p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b/>
          <w:bCs/>
          <w:color w:val="373A3C"/>
          <w:sz w:val="24"/>
          <w:szCs w:val="24"/>
        </w:rPr>
        <w:t>PART 1 | Application: I</w:t>
      </w:r>
      <w:r w:rsidRPr="00D86644">
        <w:rPr>
          <w:rFonts w:ascii="Times New Roman" w:eastAsia="Times New Roman" w:hAnsi="Times New Roman" w:cs="Times New Roman"/>
          <w:b/>
          <w:color w:val="373A3C"/>
          <w:sz w:val="24"/>
          <w:szCs w:val="24"/>
        </w:rPr>
        <w:t xml:space="preserve">ntentional Conversation </w:t>
      </w:r>
      <w:r w:rsidR="0075401F">
        <w:rPr>
          <w:rFonts w:ascii="Times New Roman" w:eastAsia="Times New Roman" w:hAnsi="Times New Roman" w:cs="Times New Roman"/>
          <w:color w:val="373A3C"/>
          <w:sz w:val="24"/>
          <w:szCs w:val="24"/>
        </w:rPr>
        <w:br/>
      </w:r>
      <w:r w:rsidRPr="00D86644">
        <w:rPr>
          <w:rFonts w:ascii="Times New Roman" w:eastAsia="Times New Roman" w:hAnsi="Times New Roman" w:cs="Times New Roman"/>
          <w:color w:val="373A3C"/>
          <w:sz w:val="24"/>
          <w:szCs w:val="24"/>
        </w:rPr>
        <w:t xml:space="preserve">Over the next week, be intentional about having an intentional conversation </w:t>
      </w:r>
      <w:r w:rsidRPr="00D86644">
        <w:rPr>
          <w:rFonts w:ascii="Times New Roman" w:eastAsia="Times New Roman" w:hAnsi="Times New Roman" w:cs="Times New Roman"/>
          <w:i/>
          <w:color w:val="373A3C"/>
          <w:sz w:val="24"/>
          <w:szCs w:val="24"/>
        </w:rPr>
        <w:t>at least three times</w:t>
      </w:r>
      <w:r w:rsidR="00D86644" w:rsidRPr="00D86644">
        <w:rPr>
          <w:rFonts w:ascii="Times New Roman" w:eastAsia="Times New Roman" w:hAnsi="Times New Roman" w:cs="Times New Roman"/>
          <w:i/>
          <w:color w:val="373A3C"/>
          <w:sz w:val="24"/>
          <w:szCs w:val="24"/>
        </w:rPr>
        <w:t xml:space="preserve"> (preferably once a day for three days)</w:t>
      </w:r>
      <w:r w:rsidRPr="00D86644">
        <w:rPr>
          <w:rFonts w:ascii="Times New Roman" w:eastAsia="Times New Roman" w:hAnsi="Times New Roman" w:cs="Times New Roman"/>
          <w:i/>
          <w:color w:val="373A3C"/>
          <w:sz w:val="24"/>
          <w:szCs w:val="24"/>
        </w:rPr>
        <w:t xml:space="preserve">. </w:t>
      </w:r>
      <w:r w:rsidRPr="00D86644">
        <w:rPr>
          <w:rFonts w:ascii="Times New Roman" w:eastAsia="Times New Roman" w:hAnsi="Times New Roman" w:cs="Times New Roman"/>
          <w:color w:val="373A3C"/>
          <w:sz w:val="24"/>
          <w:szCs w:val="24"/>
        </w:rPr>
        <w:t>Pick someone who you wish to connect with on a deeper level and set aside 30 minutes (minimum) to sit down</w:t>
      </w:r>
      <w:r w:rsidR="00D86644" w:rsidRPr="00D86644">
        <w:rPr>
          <w:rFonts w:ascii="Times New Roman" w:eastAsia="Times New Roman" w:hAnsi="Times New Roman" w:cs="Times New Roman"/>
          <w:color w:val="373A3C"/>
          <w:sz w:val="24"/>
          <w:szCs w:val="24"/>
        </w:rPr>
        <w:t xml:space="preserve"> and have a conversation</w:t>
      </w:r>
      <w:r w:rsidRPr="00D86644">
        <w:rPr>
          <w:rFonts w:ascii="Times New Roman" w:eastAsia="Times New Roman" w:hAnsi="Times New Roman" w:cs="Times New Roman"/>
          <w:color w:val="373A3C"/>
          <w:sz w:val="24"/>
          <w:szCs w:val="24"/>
        </w:rPr>
        <w:t xml:space="preserve">. This can be over a meal, coffee, or just one-on-one. As you are connecting, be intentional about practicing active listening and empathy. Listen to your partner with the purpose to fully understand their thoughts and ideas (rather than to give advice, your own thoughts, or your perspective). As you converse, ensure you are summarizing the main themes of this person’s thoughts, and ask questions to more fully understand their perspective. Practice the adage, “Seek first to understand . . . then to be understood.” Listen well to understand rather than using your mental energy to come up with a response. </w:t>
      </w:r>
    </w:p>
    <w:p w14:paraId="77E59A06" w14:textId="040C8C99" w:rsidR="000B5FA5" w:rsidRPr="00D86644" w:rsidRDefault="000B5FA5" w:rsidP="000B5FA5">
      <w:p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b/>
          <w:bCs/>
          <w:color w:val="373A3C"/>
          <w:sz w:val="24"/>
          <w:szCs w:val="24"/>
        </w:rPr>
        <w:t>PART 2 | Reflection</w:t>
      </w:r>
      <w:r w:rsidRPr="00D86644">
        <w:rPr>
          <w:rFonts w:ascii="Times New Roman" w:eastAsia="Times New Roman" w:hAnsi="Times New Roman" w:cs="Times New Roman"/>
          <w:color w:val="373A3C"/>
          <w:sz w:val="24"/>
          <w:szCs w:val="24"/>
        </w:rPr>
        <w:br/>
        <w:t>After your conversation, write a one-page summary and reflection on your experience.</w:t>
      </w:r>
      <w:r w:rsidR="00134E8E" w:rsidRPr="00D86644">
        <w:rPr>
          <w:rFonts w:ascii="Times New Roman" w:eastAsia="Times New Roman" w:hAnsi="Times New Roman" w:cs="Times New Roman"/>
          <w:color w:val="373A3C"/>
          <w:sz w:val="24"/>
          <w:szCs w:val="24"/>
        </w:rPr>
        <w:t xml:space="preserve"> Write </w:t>
      </w:r>
      <w:r w:rsidR="0075401F">
        <w:rPr>
          <w:rFonts w:ascii="Times New Roman" w:eastAsia="Times New Roman" w:hAnsi="Times New Roman" w:cs="Times New Roman"/>
          <w:color w:val="373A3C"/>
          <w:sz w:val="24"/>
          <w:szCs w:val="24"/>
        </w:rPr>
        <w:t>a response to each of the following questions</w:t>
      </w:r>
      <w:r w:rsidR="00134E8E" w:rsidRPr="00D86644">
        <w:rPr>
          <w:rFonts w:ascii="Times New Roman" w:eastAsia="Times New Roman" w:hAnsi="Times New Roman" w:cs="Times New Roman"/>
          <w:color w:val="373A3C"/>
          <w:sz w:val="24"/>
          <w:szCs w:val="24"/>
        </w:rPr>
        <w:t xml:space="preserve"> </w:t>
      </w:r>
      <w:r w:rsidR="0075401F">
        <w:rPr>
          <w:rFonts w:ascii="Times New Roman" w:hAnsi="Times New Roman" w:cs="Times New Roman"/>
          <w:sz w:val="24"/>
          <w:szCs w:val="24"/>
        </w:rPr>
        <w:t>(one new paragraph per question, approximately 1/3 page each)</w:t>
      </w:r>
      <w:r w:rsidR="0075401F" w:rsidRPr="003F59BD">
        <w:rPr>
          <w:rFonts w:ascii="Times New Roman" w:hAnsi="Times New Roman" w:cs="Times New Roman"/>
          <w:sz w:val="24"/>
          <w:szCs w:val="24"/>
        </w:rPr>
        <w:t>:</w:t>
      </w:r>
    </w:p>
    <w:p w14:paraId="3E52E32C" w14:textId="4257DE09" w:rsidR="000B5FA5" w:rsidRPr="00D86644" w:rsidRDefault="000B5FA5" w:rsidP="00D86644">
      <w:pPr>
        <w:pStyle w:val="ListParagraph"/>
        <w:numPr>
          <w:ilvl w:val="0"/>
          <w:numId w:val="7"/>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Why did you choose this person with whom you intentionally connected</w:t>
      </w:r>
      <w:r w:rsidR="00D86644" w:rsidRPr="00D86644">
        <w:rPr>
          <w:rFonts w:ascii="Times New Roman" w:eastAsia="Times New Roman" w:hAnsi="Times New Roman" w:cs="Times New Roman"/>
          <w:color w:val="373A3C"/>
          <w:sz w:val="24"/>
          <w:szCs w:val="24"/>
        </w:rPr>
        <w:t xml:space="preserve"> and how did this process impact you and your partner?  </w:t>
      </w:r>
    </w:p>
    <w:p w14:paraId="0CE1E6BB" w14:textId="77777777" w:rsidR="000B5FA5" w:rsidRPr="00D86644" w:rsidRDefault="000B5FA5" w:rsidP="000B5FA5">
      <w:pPr>
        <w:pStyle w:val="ListParagraph"/>
        <w:numPr>
          <w:ilvl w:val="0"/>
          <w:numId w:val="7"/>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 xml:space="preserve">Did you find active listening challenging or easy?  Why?  </w:t>
      </w:r>
    </w:p>
    <w:p w14:paraId="00D18C9B" w14:textId="5C14EA40" w:rsidR="000B5FA5" w:rsidRPr="00D86644" w:rsidRDefault="00D86644" w:rsidP="000B5FA5">
      <w:pPr>
        <w:pStyle w:val="ListParagraph"/>
        <w:numPr>
          <w:ilvl w:val="0"/>
          <w:numId w:val="7"/>
        </w:numPr>
        <w:shd w:val="clear" w:color="auto" w:fill="FFFFFF"/>
        <w:spacing w:after="100" w:afterAutospacing="1"/>
        <w:rPr>
          <w:rFonts w:ascii="Times New Roman" w:eastAsia="Times New Roman" w:hAnsi="Times New Roman" w:cs="Times New Roman"/>
          <w:color w:val="373A3C"/>
          <w:sz w:val="24"/>
          <w:szCs w:val="24"/>
        </w:rPr>
      </w:pPr>
      <w:r w:rsidRPr="00D86644">
        <w:rPr>
          <w:rFonts w:ascii="Times New Roman" w:eastAsia="Times New Roman" w:hAnsi="Times New Roman" w:cs="Times New Roman"/>
          <w:color w:val="373A3C"/>
          <w:sz w:val="24"/>
          <w:szCs w:val="24"/>
        </w:rPr>
        <w:t xml:space="preserve">What did you notice about your conversation? </w:t>
      </w:r>
      <w:r w:rsidR="000B5FA5" w:rsidRPr="00D86644">
        <w:rPr>
          <w:rFonts w:ascii="Times New Roman" w:eastAsia="Times New Roman" w:hAnsi="Times New Roman" w:cs="Times New Roman"/>
          <w:color w:val="373A3C"/>
          <w:sz w:val="24"/>
          <w:szCs w:val="24"/>
        </w:rPr>
        <w:t xml:space="preserve">What </w:t>
      </w:r>
      <w:r w:rsidRPr="00D86644">
        <w:rPr>
          <w:rFonts w:ascii="Times New Roman" w:eastAsia="Times New Roman" w:hAnsi="Times New Roman" w:cs="Times New Roman"/>
          <w:color w:val="373A3C"/>
          <w:sz w:val="24"/>
          <w:szCs w:val="24"/>
        </w:rPr>
        <w:t xml:space="preserve">would </w:t>
      </w:r>
      <w:r w:rsidR="000B5FA5" w:rsidRPr="00D86644">
        <w:rPr>
          <w:rFonts w:ascii="Times New Roman" w:eastAsia="Times New Roman" w:hAnsi="Times New Roman" w:cs="Times New Roman"/>
          <w:color w:val="373A3C"/>
          <w:sz w:val="24"/>
          <w:szCs w:val="24"/>
        </w:rPr>
        <w:t xml:space="preserve">you tell some else who might want to complete the same exercise? </w:t>
      </w:r>
    </w:p>
    <w:p w14:paraId="5F7D8382" w14:textId="0063C9A0" w:rsidR="000B5FA5" w:rsidRPr="00D86644" w:rsidRDefault="000B5FA5" w:rsidP="000B5FA5">
      <w:pPr>
        <w:pStyle w:val="NormalWeb"/>
        <w:shd w:val="clear" w:color="auto" w:fill="FFFFFF"/>
        <w:spacing w:before="0" w:beforeAutospacing="0"/>
        <w:rPr>
          <w:color w:val="373A3C"/>
        </w:rPr>
      </w:pPr>
      <w:r w:rsidRPr="00D86644">
        <w:rPr>
          <w:b/>
          <w:color w:val="373A3C"/>
        </w:rPr>
        <w:lastRenderedPageBreak/>
        <w:t>Formatting</w:t>
      </w:r>
      <w:r w:rsidRPr="00D86644">
        <w:rPr>
          <w:color w:val="373A3C"/>
        </w:rPr>
        <w:t xml:space="preserve"> Your reflection should be one page in length and in APA format (typed, </w:t>
      </w:r>
      <w:proofErr w:type="gramStart"/>
      <w:r w:rsidRPr="00D86644">
        <w:rPr>
          <w:color w:val="373A3C"/>
        </w:rPr>
        <w:t>12 point</w:t>
      </w:r>
      <w:proofErr w:type="gramEnd"/>
      <w:r w:rsidRPr="00D86644">
        <w:rPr>
          <w:color w:val="373A3C"/>
        </w:rPr>
        <w:t xml:space="preserve"> font size, New Roman Times font, double-spaced with one-inch margins). Please include a title page (there is a template on the Moodle site) and save your file as "First </w:t>
      </w:r>
      <w:proofErr w:type="spellStart"/>
      <w:r w:rsidRPr="00D86644">
        <w:rPr>
          <w:color w:val="373A3C"/>
        </w:rPr>
        <w:t>Name_Last</w:t>
      </w:r>
      <w:proofErr w:type="spellEnd"/>
      <w:r w:rsidRPr="00D86644">
        <w:rPr>
          <w:color w:val="373A3C"/>
        </w:rPr>
        <w:t xml:space="preserve"> </w:t>
      </w:r>
      <w:proofErr w:type="spellStart"/>
      <w:r w:rsidRPr="00D86644">
        <w:rPr>
          <w:color w:val="373A3C"/>
        </w:rPr>
        <w:t>Name_Social</w:t>
      </w:r>
      <w:proofErr w:type="spellEnd"/>
      <w:r w:rsidRPr="00D86644">
        <w:rPr>
          <w:color w:val="373A3C"/>
        </w:rPr>
        <w:t>-Connection." Submit in Word</w:t>
      </w:r>
      <w:r w:rsidRPr="00D86644">
        <w:rPr>
          <w:color w:val="373A3C"/>
        </w:rPr>
        <w:sym w:font="Symbol" w:char="F0D4"/>
      </w:r>
      <w:r w:rsidRPr="00D86644">
        <w:rPr>
          <w:color w:val="373A3C"/>
        </w:rPr>
        <w:t xml:space="preserve"> or .pdf format as per your instructor’s directions.</w:t>
      </w:r>
    </w:p>
    <w:p w14:paraId="1BB8B9A2" w14:textId="77777777" w:rsidR="000B5FA5" w:rsidRPr="00D86644" w:rsidRDefault="000B5FA5" w:rsidP="000B5FA5">
      <w:pPr>
        <w:rPr>
          <w:rFonts w:ascii="Times New Roman" w:hAnsi="Times New Roman" w:cs="Times New Roman"/>
          <w:sz w:val="24"/>
          <w:szCs w:val="24"/>
        </w:rPr>
      </w:pPr>
    </w:p>
    <w:p w14:paraId="1D94A974" w14:textId="77777777" w:rsidR="0075401F" w:rsidRPr="00D86644" w:rsidRDefault="0075401F" w:rsidP="0075401F">
      <w:pPr>
        <w:rPr>
          <w:rFonts w:ascii="Times New Roman" w:hAnsi="Times New Roman" w:cs="Times New Roman"/>
          <w:b/>
          <w:sz w:val="24"/>
          <w:szCs w:val="24"/>
        </w:rPr>
      </w:pPr>
      <w:r w:rsidRPr="00D86644">
        <w:rPr>
          <w:rFonts w:ascii="Times New Roman" w:hAnsi="Times New Roman" w:cs="Times New Roman"/>
          <w:b/>
          <w:sz w:val="24"/>
          <w:szCs w:val="24"/>
        </w:rPr>
        <w:t>RELATED READING</w:t>
      </w:r>
    </w:p>
    <w:p w14:paraId="6B3590CB" w14:textId="77777777" w:rsidR="0075401F" w:rsidRPr="00D86644" w:rsidRDefault="0075401F" w:rsidP="0075401F">
      <w:pPr>
        <w:rPr>
          <w:rFonts w:ascii="Times New Roman" w:hAnsi="Times New Roman" w:cs="Times New Roman"/>
          <w:sz w:val="24"/>
          <w:szCs w:val="24"/>
        </w:rPr>
      </w:pPr>
    </w:p>
    <w:p w14:paraId="0100AACB" w14:textId="77777777" w:rsidR="0075401F" w:rsidRPr="00D86644" w:rsidRDefault="0075401F" w:rsidP="0075401F">
      <w:pPr>
        <w:spacing w:line="480" w:lineRule="auto"/>
        <w:ind w:left="720" w:hanging="720"/>
        <w:rPr>
          <w:rFonts w:ascii="Times New Roman" w:eastAsia="Times New Roman" w:hAnsi="Times New Roman" w:cs="Times New Roman"/>
          <w:sz w:val="24"/>
          <w:szCs w:val="24"/>
          <w:lang w:val="en-CA"/>
        </w:rPr>
      </w:pPr>
      <w:r w:rsidRPr="00D86644">
        <w:rPr>
          <w:rFonts w:ascii="Times New Roman" w:eastAsia="Times New Roman" w:hAnsi="Times New Roman" w:cs="Times New Roman"/>
          <w:color w:val="373A3C"/>
          <w:sz w:val="24"/>
          <w:szCs w:val="24"/>
          <w:lang w:val="en-CA"/>
        </w:rPr>
        <w:t>Holt-</w:t>
      </w:r>
      <w:proofErr w:type="spellStart"/>
      <w:r w:rsidRPr="00D86644">
        <w:rPr>
          <w:rFonts w:ascii="Times New Roman" w:eastAsia="Times New Roman" w:hAnsi="Times New Roman" w:cs="Times New Roman"/>
          <w:color w:val="373A3C"/>
          <w:sz w:val="24"/>
          <w:szCs w:val="24"/>
          <w:lang w:val="en-CA"/>
        </w:rPr>
        <w:t>Lunstad</w:t>
      </w:r>
      <w:proofErr w:type="spellEnd"/>
      <w:r w:rsidRPr="00D86644">
        <w:rPr>
          <w:rFonts w:ascii="Times New Roman" w:eastAsia="Times New Roman" w:hAnsi="Times New Roman" w:cs="Times New Roman"/>
          <w:color w:val="373A3C"/>
          <w:sz w:val="24"/>
          <w:szCs w:val="24"/>
          <w:lang w:val="en-CA"/>
        </w:rPr>
        <w:t>, Julianne, Smith, Timothy B. &amp; Layton, J Bradley. (2010). Social relationships and mortality risk: a meta-analytic review. </w:t>
      </w:r>
      <w:proofErr w:type="spellStart"/>
      <w:r w:rsidRPr="00D86644">
        <w:rPr>
          <w:rFonts w:ascii="Times New Roman" w:eastAsia="Times New Roman" w:hAnsi="Times New Roman" w:cs="Times New Roman"/>
          <w:i/>
          <w:iCs/>
          <w:color w:val="373A3C"/>
          <w:sz w:val="24"/>
          <w:szCs w:val="24"/>
          <w:lang w:val="en-CA"/>
        </w:rPr>
        <w:t>PLoS</w:t>
      </w:r>
      <w:proofErr w:type="spellEnd"/>
      <w:r w:rsidRPr="00D86644">
        <w:rPr>
          <w:rFonts w:ascii="Times New Roman" w:eastAsia="Times New Roman" w:hAnsi="Times New Roman" w:cs="Times New Roman"/>
          <w:i/>
          <w:iCs/>
          <w:color w:val="373A3C"/>
          <w:sz w:val="24"/>
          <w:szCs w:val="24"/>
          <w:lang w:val="en-CA"/>
        </w:rPr>
        <w:t xml:space="preserve"> Medicine,</w:t>
      </w:r>
      <w:r w:rsidRPr="00D86644">
        <w:rPr>
          <w:rFonts w:ascii="Times New Roman" w:eastAsia="Times New Roman" w:hAnsi="Times New Roman" w:cs="Times New Roman"/>
          <w:color w:val="373A3C"/>
          <w:sz w:val="24"/>
          <w:szCs w:val="24"/>
          <w:lang w:val="en-CA"/>
        </w:rPr>
        <w:t xml:space="preserve"> (7), e1000316. </w:t>
      </w:r>
      <w:r w:rsidRPr="00D86644">
        <w:rPr>
          <w:rFonts w:ascii="Times New Roman" w:eastAsia="Times New Roman" w:hAnsi="Times New Roman" w:cs="Times New Roman"/>
          <w:color w:val="373A3C"/>
          <w:sz w:val="24"/>
          <w:szCs w:val="24"/>
          <w:u w:val="single"/>
          <w:lang w:val="en-CA"/>
        </w:rPr>
        <w:t>https://ezproxy.student.twu.ca:2420/10.1371/journal.pmed.1000316</w:t>
      </w:r>
    </w:p>
    <w:p w14:paraId="25C35E22" w14:textId="0DAA49DD" w:rsidR="0075401F" w:rsidRDefault="0075401F">
      <w:pPr>
        <w:rPr>
          <w:rFonts w:ascii="Times New Roman" w:hAnsi="Times New Roman" w:cs="Times New Roman"/>
          <w:b/>
          <w:sz w:val="24"/>
          <w:szCs w:val="24"/>
        </w:rPr>
      </w:pPr>
    </w:p>
    <w:p w14:paraId="18B62E77" w14:textId="707A7ABB" w:rsidR="000B5FA5" w:rsidRPr="00D86644" w:rsidRDefault="000B5FA5" w:rsidP="000B5FA5">
      <w:pPr>
        <w:rPr>
          <w:rFonts w:ascii="Times New Roman" w:hAnsi="Times New Roman" w:cs="Times New Roman"/>
          <w:b/>
          <w:sz w:val="24"/>
          <w:szCs w:val="24"/>
        </w:rPr>
      </w:pPr>
      <w:r w:rsidRPr="00D86644">
        <w:rPr>
          <w:rFonts w:ascii="Times New Roman" w:hAnsi="Times New Roman" w:cs="Times New Roman"/>
          <w:b/>
          <w:sz w:val="24"/>
          <w:szCs w:val="24"/>
        </w:rPr>
        <w:t>ACTIVITY LOG</w:t>
      </w:r>
      <w:r w:rsidR="000955A5" w:rsidRPr="00D86644">
        <w:rPr>
          <w:rFonts w:ascii="Times New Roman" w:hAnsi="Times New Roman" w:cs="Times New Roman"/>
          <w:b/>
          <w:sz w:val="24"/>
          <w:szCs w:val="24"/>
        </w:rPr>
        <w:t xml:space="preserve"> (copy and paste into a page before your one-page reflection)</w:t>
      </w:r>
    </w:p>
    <w:p w14:paraId="202155AD" w14:textId="77777777" w:rsidR="000B5FA5" w:rsidRPr="00D86644" w:rsidRDefault="000B5FA5" w:rsidP="000B5FA5">
      <w:pPr>
        <w:rPr>
          <w:rFonts w:ascii="Times New Roman" w:hAnsi="Times New Roman" w:cs="Times New Roman"/>
          <w:sz w:val="24"/>
          <w:szCs w:val="24"/>
        </w:rPr>
      </w:pPr>
    </w:p>
    <w:tbl>
      <w:tblPr>
        <w:tblStyle w:val="TableGrid"/>
        <w:tblW w:w="9427" w:type="dxa"/>
        <w:tblLook w:val="04A0" w:firstRow="1" w:lastRow="0" w:firstColumn="1" w:lastColumn="0" w:noHBand="0" w:noVBand="1"/>
      </w:tblPr>
      <w:tblGrid>
        <w:gridCol w:w="886"/>
        <w:gridCol w:w="1386"/>
        <w:gridCol w:w="1474"/>
        <w:gridCol w:w="2057"/>
        <w:gridCol w:w="3624"/>
      </w:tblGrid>
      <w:tr w:rsidR="000B5FA5" w:rsidRPr="00D86644" w14:paraId="133A5AB2" w14:textId="77777777" w:rsidTr="00D86644">
        <w:trPr>
          <w:trHeight w:val="1232"/>
        </w:trPr>
        <w:tc>
          <w:tcPr>
            <w:tcW w:w="886" w:type="dxa"/>
            <w:shd w:val="clear" w:color="auto" w:fill="D0CECE" w:themeFill="background2" w:themeFillShade="E6"/>
          </w:tcPr>
          <w:p w14:paraId="39E07FCA" w14:textId="3B579C42" w:rsidR="000B5FA5" w:rsidRPr="00737502" w:rsidRDefault="000B5FA5" w:rsidP="005808C3">
            <w:pPr>
              <w:rPr>
                <w:rFonts w:ascii="Times New Roman" w:hAnsi="Times New Roman" w:cs="Times New Roman"/>
                <w:b/>
              </w:rPr>
            </w:pPr>
            <w:r w:rsidRPr="00737502">
              <w:rPr>
                <w:rFonts w:ascii="Times New Roman" w:hAnsi="Times New Roman" w:cs="Times New Roman"/>
                <w:b/>
              </w:rPr>
              <w:t>DATE</w:t>
            </w:r>
          </w:p>
        </w:tc>
        <w:tc>
          <w:tcPr>
            <w:tcW w:w="1386" w:type="dxa"/>
            <w:shd w:val="clear" w:color="auto" w:fill="D0CECE" w:themeFill="background2" w:themeFillShade="E6"/>
          </w:tcPr>
          <w:p w14:paraId="74933179" w14:textId="2671DF78" w:rsidR="000B5FA5" w:rsidRPr="00737502" w:rsidRDefault="000B5FA5" w:rsidP="005808C3">
            <w:pPr>
              <w:rPr>
                <w:rFonts w:ascii="Times New Roman" w:hAnsi="Times New Roman" w:cs="Times New Roman"/>
                <w:b/>
              </w:rPr>
            </w:pPr>
            <w:r w:rsidRPr="00737502">
              <w:rPr>
                <w:rFonts w:ascii="Times New Roman" w:hAnsi="Times New Roman" w:cs="Times New Roman"/>
                <w:b/>
              </w:rPr>
              <w:t>TIME PERIOD</w:t>
            </w:r>
          </w:p>
          <w:p w14:paraId="4DDDE33F" w14:textId="77777777" w:rsidR="000B5FA5" w:rsidRPr="00737502" w:rsidRDefault="000B5FA5" w:rsidP="005808C3">
            <w:pPr>
              <w:rPr>
                <w:rFonts w:ascii="Times New Roman" w:hAnsi="Times New Roman" w:cs="Times New Roman"/>
              </w:rPr>
            </w:pPr>
            <w:r w:rsidRPr="00737502">
              <w:rPr>
                <w:rFonts w:ascii="Times New Roman" w:hAnsi="Times New Roman" w:cs="Times New Roman"/>
              </w:rPr>
              <w:t>(e.g., 12-12:30)</w:t>
            </w:r>
          </w:p>
        </w:tc>
        <w:tc>
          <w:tcPr>
            <w:tcW w:w="1474" w:type="dxa"/>
            <w:shd w:val="clear" w:color="auto" w:fill="D0CECE" w:themeFill="background2" w:themeFillShade="E6"/>
          </w:tcPr>
          <w:p w14:paraId="5463BE21" w14:textId="7A2A0C9C" w:rsidR="000B5FA5" w:rsidRPr="00737502" w:rsidRDefault="000B5FA5" w:rsidP="005808C3">
            <w:pPr>
              <w:rPr>
                <w:rFonts w:ascii="Times New Roman" w:hAnsi="Times New Roman" w:cs="Times New Roman"/>
                <w:b/>
              </w:rPr>
            </w:pPr>
            <w:r w:rsidRPr="00737502">
              <w:rPr>
                <w:rFonts w:ascii="Times New Roman" w:hAnsi="Times New Roman" w:cs="Times New Roman"/>
                <w:b/>
              </w:rPr>
              <w:t>SETTING</w:t>
            </w:r>
          </w:p>
          <w:p w14:paraId="1181D474" w14:textId="77777777" w:rsidR="000B5FA5" w:rsidRPr="00737502" w:rsidRDefault="000B5FA5" w:rsidP="005808C3">
            <w:pPr>
              <w:rPr>
                <w:rFonts w:ascii="Times New Roman" w:hAnsi="Times New Roman" w:cs="Times New Roman"/>
              </w:rPr>
            </w:pPr>
            <w:r w:rsidRPr="00737502">
              <w:rPr>
                <w:rFonts w:ascii="Times New Roman" w:hAnsi="Times New Roman" w:cs="Times New Roman"/>
              </w:rPr>
              <w:t xml:space="preserve">(e.g., over lunch in the </w:t>
            </w:r>
            <w:proofErr w:type="spellStart"/>
            <w:r w:rsidRPr="00737502">
              <w:rPr>
                <w:rFonts w:ascii="Times New Roman" w:hAnsi="Times New Roman" w:cs="Times New Roman"/>
              </w:rPr>
              <w:t>caf</w:t>
            </w:r>
            <w:proofErr w:type="spellEnd"/>
            <w:r w:rsidRPr="00737502">
              <w:rPr>
                <w:rFonts w:ascii="Times New Roman" w:hAnsi="Times New Roman" w:cs="Times New Roman"/>
              </w:rPr>
              <w:t>)</w:t>
            </w:r>
          </w:p>
        </w:tc>
        <w:tc>
          <w:tcPr>
            <w:tcW w:w="2057" w:type="dxa"/>
            <w:shd w:val="clear" w:color="auto" w:fill="D0CECE" w:themeFill="background2" w:themeFillShade="E6"/>
          </w:tcPr>
          <w:p w14:paraId="3CC01F29" w14:textId="25D0C2F4" w:rsidR="000B5FA5" w:rsidRPr="00737502" w:rsidRDefault="000B5FA5" w:rsidP="005808C3">
            <w:pPr>
              <w:rPr>
                <w:rFonts w:ascii="Times New Roman" w:hAnsi="Times New Roman" w:cs="Times New Roman"/>
                <w:b/>
              </w:rPr>
            </w:pPr>
            <w:r w:rsidRPr="00737502">
              <w:rPr>
                <w:rFonts w:ascii="Times New Roman" w:hAnsi="Times New Roman" w:cs="Times New Roman"/>
                <w:b/>
              </w:rPr>
              <w:t>RELATIONSHIP</w:t>
            </w:r>
          </w:p>
          <w:p w14:paraId="31784A80" w14:textId="77777777" w:rsidR="000B5FA5" w:rsidRPr="00737502" w:rsidRDefault="000B5FA5" w:rsidP="005808C3">
            <w:pPr>
              <w:rPr>
                <w:rFonts w:ascii="Times New Roman" w:hAnsi="Times New Roman" w:cs="Times New Roman"/>
              </w:rPr>
            </w:pPr>
            <w:r w:rsidRPr="00737502">
              <w:rPr>
                <w:rFonts w:ascii="Times New Roman" w:hAnsi="Times New Roman" w:cs="Times New Roman"/>
              </w:rPr>
              <w:t xml:space="preserve">(e.g., friend or Mom) </w:t>
            </w:r>
          </w:p>
        </w:tc>
        <w:tc>
          <w:tcPr>
            <w:tcW w:w="3624" w:type="dxa"/>
            <w:shd w:val="clear" w:color="auto" w:fill="D0CECE" w:themeFill="background2" w:themeFillShade="E6"/>
          </w:tcPr>
          <w:p w14:paraId="6ECEEBD6" w14:textId="5FECC448" w:rsidR="000B5FA5" w:rsidRPr="00737502" w:rsidRDefault="000B5FA5" w:rsidP="005808C3">
            <w:pPr>
              <w:rPr>
                <w:rFonts w:ascii="Times New Roman" w:hAnsi="Times New Roman" w:cs="Times New Roman"/>
                <w:b/>
              </w:rPr>
            </w:pPr>
            <w:r w:rsidRPr="00737502">
              <w:rPr>
                <w:rFonts w:ascii="Times New Roman" w:hAnsi="Times New Roman" w:cs="Times New Roman"/>
                <w:b/>
              </w:rPr>
              <w:t>REFLECTIONS / NOTES</w:t>
            </w:r>
          </w:p>
        </w:tc>
      </w:tr>
      <w:tr w:rsidR="000B5FA5" w:rsidRPr="00D86644" w14:paraId="53C047E4" w14:textId="77777777" w:rsidTr="00F2760A">
        <w:trPr>
          <w:trHeight w:val="1691"/>
        </w:trPr>
        <w:tc>
          <w:tcPr>
            <w:tcW w:w="886" w:type="dxa"/>
          </w:tcPr>
          <w:p w14:paraId="40B60C25" w14:textId="77777777" w:rsidR="000B5FA5" w:rsidRPr="00D86644" w:rsidRDefault="000B5FA5" w:rsidP="005808C3">
            <w:pPr>
              <w:rPr>
                <w:rFonts w:ascii="Times New Roman" w:hAnsi="Times New Roman" w:cs="Times New Roman"/>
                <w:sz w:val="24"/>
                <w:szCs w:val="24"/>
              </w:rPr>
            </w:pPr>
          </w:p>
        </w:tc>
        <w:tc>
          <w:tcPr>
            <w:tcW w:w="1386" w:type="dxa"/>
          </w:tcPr>
          <w:p w14:paraId="22FCCB19" w14:textId="77777777" w:rsidR="000B5FA5" w:rsidRPr="00D86644" w:rsidRDefault="000B5FA5" w:rsidP="005808C3">
            <w:pPr>
              <w:rPr>
                <w:rFonts w:ascii="Times New Roman" w:hAnsi="Times New Roman" w:cs="Times New Roman"/>
                <w:sz w:val="24"/>
                <w:szCs w:val="24"/>
              </w:rPr>
            </w:pPr>
          </w:p>
        </w:tc>
        <w:tc>
          <w:tcPr>
            <w:tcW w:w="1474" w:type="dxa"/>
          </w:tcPr>
          <w:p w14:paraId="570847E3" w14:textId="77777777" w:rsidR="000B5FA5" w:rsidRPr="00D86644" w:rsidRDefault="000B5FA5" w:rsidP="005808C3">
            <w:pPr>
              <w:rPr>
                <w:rFonts w:ascii="Times New Roman" w:hAnsi="Times New Roman" w:cs="Times New Roman"/>
                <w:sz w:val="24"/>
                <w:szCs w:val="24"/>
              </w:rPr>
            </w:pPr>
          </w:p>
        </w:tc>
        <w:tc>
          <w:tcPr>
            <w:tcW w:w="2057" w:type="dxa"/>
          </w:tcPr>
          <w:p w14:paraId="73BAA614" w14:textId="77777777" w:rsidR="000B5FA5" w:rsidRPr="00D86644" w:rsidRDefault="000B5FA5" w:rsidP="005808C3">
            <w:pPr>
              <w:rPr>
                <w:rFonts w:ascii="Times New Roman" w:hAnsi="Times New Roman" w:cs="Times New Roman"/>
                <w:sz w:val="24"/>
                <w:szCs w:val="24"/>
              </w:rPr>
            </w:pPr>
          </w:p>
        </w:tc>
        <w:tc>
          <w:tcPr>
            <w:tcW w:w="3624" w:type="dxa"/>
          </w:tcPr>
          <w:p w14:paraId="5A824C91" w14:textId="77777777" w:rsidR="000B5FA5" w:rsidRPr="00D86644" w:rsidRDefault="000B5FA5" w:rsidP="005808C3">
            <w:pPr>
              <w:rPr>
                <w:rFonts w:ascii="Times New Roman" w:hAnsi="Times New Roman" w:cs="Times New Roman"/>
                <w:sz w:val="24"/>
                <w:szCs w:val="24"/>
              </w:rPr>
            </w:pPr>
          </w:p>
        </w:tc>
      </w:tr>
      <w:tr w:rsidR="000B5FA5" w:rsidRPr="00D86644" w14:paraId="66E13553" w14:textId="77777777" w:rsidTr="00F2760A">
        <w:trPr>
          <w:trHeight w:val="1781"/>
        </w:trPr>
        <w:tc>
          <w:tcPr>
            <w:tcW w:w="886" w:type="dxa"/>
          </w:tcPr>
          <w:p w14:paraId="1292E147" w14:textId="77777777" w:rsidR="000B5FA5" w:rsidRPr="00D86644" w:rsidRDefault="000B5FA5" w:rsidP="005808C3">
            <w:pPr>
              <w:rPr>
                <w:rFonts w:ascii="Times New Roman" w:hAnsi="Times New Roman" w:cs="Times New Roman"/>
                <w:sz w:val="24"/>
                <w:szCs w:val="24"/>
              </w:rPr>
            </w:pPr>
          </w:p>
        </w:tc>
        <w:tc>
          <w:tcPr>
            <w:tcW w:w="1386" w:type="dxa"/>
          </w:tcPr>
          <w:p w14:paraId="27D92667" w14:textId="77777777" w:rsidR="000B5FA5" w:rsidRPr="00D86644" w:rsidRDefault="000B5FA5" w:rsidP="005808C3">
            <w:pPr>
              <w:rPr>
                <w:rFonts w:ascii="Times New Roman" w:hAnsi="Times New Roman" w:cs="Times New Roman"/>
                <w:sz w:val="24"/>
                <w:szCs w:val="24"/>
              </w:rPr>
            </w:pPr>
          </w:p>
        </w:tc>
        <w:tc>
          <w:tcPr>
            <w:tcW w:w="1474" w:type="dxa"/>
          </w:tcPr>
          <w:p w14:paraId="50A30D71" w14:textId="77777777" w:rsidR="000B5FA5" w:rsidRPr="00D86644" w:rsidRDefault="000B5FA5" w:rsidP="005808C3">
            <w:pPr>
              <w:rPr>
                <w:rFonts w:ascii="Times New Roman" w:hAnsi="Times New Roman" w:cs="Times New Roman"/>
                <w:sz w:val="24"/>
                <w:szCs w:val="24"/>
              </w:rPr>
            </w:pPr>
          </w:p>
        </w:tc>
        <w:tc>
          <w:tcPr>
            <w:tcW w:w="2057" w:type="dxa"/>
          </w:tcPr>
          <w:p w14:paraId="1A478198" w14:textId="77777777" w:rsidR="000B5FA5" w:rsidRPr="00D86644" w:rsidRDefault="000B5FA5" w:rsidP="005808C3">
            <w:pPr>
              <w:rPr>
                <w:rFonts w:ascii="Times New Roman" w:hAnsi="Times New Roman" w:cs="Times New Roman"/>
                <w:sz w:val="24"/>
                <w:szCs w:val="24"/>
              </w:rPr>
            </w:pPr>
          </w:p>
        </w:tc>
        <w:tc>
          <w:tcPr>
            <w:tcW w:w="3624" w:type="dxa"/>
          </w:tcPr>
          <w:p w14:paraId="44435A04" w14:textId="77777777" w:rsidR="000B5FA5" w:rsidRPr="00D86644" w:rsidRDefault="000B5FA5" w:rsidP="005808C3">
            <w:pPr>
              <w:rPr>
                <w:rFonts w:ascii="Times New Roman" w:hAnsi="Times New Roman" w:cs="Times New Roman"/>
                <w:sz w:val="24"/>
                <w:szCs w:val="24"/>
              </w:rPr>
            </w:pPr>
          </w:p>
        </w:tc>
      </w:tr>
      <w:tr w:rsidR="000B5FA5" w:rsidRPr="00D86644" w14:paraId="2D6C3DA0" w14:textId="77777777" w:rsidTr="00D86644">
        <w:trPr>
          <w:trHeight w:val="2350"/>
        </w:trPr>
        <w:tc>
          <w:tcPr>
            <w:tcW w:w="886" w:type="dxa"/>
          </w:tcPr>
          <w:p w14:paraId="68C7A43D" w14:textId="77777777" w:rsidR="000B5FA5" w:rsidRPr="00D86644" w:rsidRDefault="000B5FA5" w:rsidP="005808C3">
            <w:pPr>
              <w:rPr>
                <w:rFonts w:ascii="Times New Roman" w:hAnsi="Times New Roman" w:cs="Times New Roman"/>
                <w:sz w:val="24"/>
                <w:szCs w:val="24"/>
              </w:rPr>
            </w:pPr>
          </w:p>
        </w:tc>
        <w:tc>
          <w:tcPr>
            <w:tcW w:w="1386" w:type="dxa"/>
          </w:tcPr>
          <w:p w14:paraId="4DF4B85D" w14:textId="77777777" w:rsidR="000B5FA5" w:rsidRPr="00D86644" w:rsidRDefault="000B5FA5" w:rsidP="005808C3">
            <w:pPr>
              <w:rPr>
                <w:rFonts w:ascii="Times New Roman" w:hAnsi="Times New Roman" w:cs="Times New Roman"/>
                <w:sz w:val="24"/>
                <w:szCs w:val="24"/>
              </w:rPr>
            </w:pPr>
          </w:p>
        </w:tc>
        <w:tc>
          <w:tcPr>
            <w:tcW w:w="1474" w:type="dxa"/>
          </w:tcPr>
          <w:p w14:paraId="40519975" w14:textId="77777777" w:rsidR="000B5FA5" w:rsidRPr="00D86644" w:rsidRDefault="000B5FA5" w:rsidP="005808C3">
            <w:pPr>
              <w:rPr>
                <w:rFonts w:ascii="Times New Roman" w:hAnsi="Times New Roman" w:cs="Times New Roman"/>
                <w:sz w:val="24"/>
                <w:szCs w:val="24"/>
              </w:rPr>
            </w:pPr>
          </w:p>
        </w:tc>
        <w:tc>
          <w:tcPr>
            <w:tcW w:w="2057" w:type="dxa"/>
          </w:tcPr>
          <w:p w14:paraId="1578F6E5" w14:textId="77777777" w:rsidR="000B5FA5" w:rsidRPr="00D86644" w:rsidRDefault="000B5FA5" w:rsidP="005808C3">
            <w:pPr>
              <w:rPr>
                <w:rFonts w:ascii="Times New Roman" w:hAnsi="Times New Roman" w:cs="Times New Roman"/>
                <w:sz w:val="24"/>
                <w:szCs w:val="24"/>
              </w:rPr>
            </w:pPr>
          </w:p>
        </w:tc>
        <w:tc>
          <w:tcPr>
            <w:tcW w:w="3624" w:type="dxa"/>
          </w:tcPr>
          <w:p w14:paraId="5CA47D6A" w14:textId="77777777" w:rsidR="000B5FA5" w:rsidRPr="00D86644" w:rsidRDefault="000B5FA5" w:rsidP="005808C3">
            <w:pPr>
              <w:rPr>
                <w:rFonts w:ascii="Times New Roman" w:hAnsi="Times New Roman" w:cs="Times New Roman"/>
                <w:sz w:val="24"/>
                <w:szCs w:val="24"/>
              </w:rPr>
            </w:pPr>
          </w:p>
        </w:tc>
      </w:tr>
    </w:tbl>
    <w:p w14:paraId="0694C2A9" w14:textId="77777777" w:rsidR="000B5FA5" w:rsidRPr="00D86644" w:rsidRDefault="000B5FA5" w:rsidP="000B5FA5">
      <w:pPr>
        <w:rPr>
          <w:rFonts w:ascii="Times New Roman" w:hAnsi="Times New Roman" w:cs="Times New Roman"/>
          <w:sz w:val="24"/>
          <w:szCs w:val="24"/>
        </w:rPr>
      </w:pPr>
    </w:p>
    <w:p w14:paraId="728E7C4F" w14:textId="77777777" w:rsidR="00D86644" w:rsidRDefault="00D86644">
      <w:pPr>
        <w:rPr>
          <w:rFonts w:ascii="Times New Roman" w:eastAsia="Times New Roman" w:hAnsi="Times New Roman" w:cs="Times New Roman"/>
          <w:b/>
          <w:sz w:val="24"/>
          <w:szCs w:val="24"/>
        </w:rPr>
      </w:pPr>
      <w:r>
        <w:rPr>
          <w:b/>
        </w:rPr>
        <w:br w:type="page"/>
      </w:r>
    </w:p>
    <w:p w14:paraId="4F446244" w14:textId="40936B77" w:rsidR="00134E8E" w:rsidRPr="00D86644" w:rsidRDefault="00134E8E" w:rsidP="00D86644">
      <w:pPr>
        <w:pStyle w:val="NormalWeb"/>
        <w:rPr>
          <w:b/>
        </w:rPr>
      </w:pPr>
      <w:r w:rsidRPr="00D86644">
        <w:rPr>
          <w:b/>
        </w:rPr>
        <w:lastRenderedPageBreak/>
        <w:t>MARKING RUBRIC</w:t>
      </w:r>
    </w:p>
    <w:tbl>
      <w:tblPr>
        <w:tblStyle w:val="TableGrid"/>
        <w:tblW w:w="0" w:type="auto"/>
        <w:tblInd w:w="-5" w:type="dxa"/>
        <w:tblLook w:val="04A0" w:firstRow="1" w:lastRow="0" w:firstColumn="1" w:lastColumn="0" w:noHBand="0" w:noVBand="1"/>
      </w:tblPr>
      <w:tblGrid>
        <w:gridCol w:w="2790"/>
        <w:gridCol w:w="4050"/>
        <w:gridCol w:w="1139"/>
        <w:gridCol w:w="1376"/>
      </w:tblGrid>
      <w:tr w:rsidR="00134E8E" w:rsidRPr="00A602BB" w14:paraId="32F77DF9" w14:textId="77777777" w:rsidTr="00D86644">
        <w:tc>
          <w:tcPr>
            <w:tcW w:w="2790" w:type="dxa"/>
            <w:shd w:val="clear" w:color="auto" w:fill="E7E6E6" w:themeFill="background2"/>
          </w:tcPr>
          <w:p w14:paraId="0D7AB9D3" w14:textId="77777777" w:rsidR="00134E8E" w:rsidRPr="00A602BB" w:rsidRDefault="00134E8E" w:rsidP="002B7A42">
            <w:pPr>
              <w:pStyle w:val="NormalWeb"/>
              <w:rPr>
                <w:b/>
                <w:sz w:val="20"/>
                <w:szCs w:val="20"/>
              </w:rPr>
            </w:pPr>
            <w:r w:rsidRPr="00A602BB">
              <w:rPr>
                <w:b/>
                <w:sz w:val="20"/>
                <w:szCs w:val="20"/>
              </w:rPr>
              <w:t>ACTIVITY LOG</w:t>
            </w:r>
          </w:p>
        </w:tc>
        <w:tc>
          <w:tcPr>
            <w:tcW w:w="4050" w:type="dxa"/>
            <w:shd w:val="clear" w:color="auto" w:fill="E7E6E6" w:themeFill="background2"/>
          </w:tcPr>
          <w:p w14:paraId="38379571" w14:textId="77777777" w:rsidR="00134E8E" w:rsidRPr="00A602BB" w:rsidRDefault="00134E8E" w:rsidP="002B7A42">
            <w:pPr>
              <w:pStyle w:val="NormalWeb"/>
              <w:rPr>
                <w:b/>
                <w:sz w:val="20"/>
                <w:szCs w:val="20"/>
              </w:rPr>
            </w:pPr>
          </w:p>
        </w:tc>
        <w:tc>
          <w:tcPr>
            <w:tcW w:w="1139" w:type="dxa"/>
            <w:shd w:val="clear" w:color="auto" w:fill="E7E6E6" w:themeFill="background2"/>
          </w:tcPr>
          <w:p w14:paraId="476CD5F5" w14:textId="05B809F2" w:rsidR="00134E8E" w:rsidRPr="00A602BB" w:rsidRDefault="00134E8E" w:rsidP="00A602BB">
            <w:pPr>
              <w:pStyle w:val="NormalWeb"/>
              <w:jc w:val="center"/>
              <w:rPr>
                <w:b/>
                <w:sz w:val="20"/>
                <w:szCs w:val="20"/>
              </w:rPr>
            </w:pPr>
            <w:r w:rsidRPr="00A602BB">
              <w:rPr>
                <w:b/>
                <w:sz w:val="20"/>
                <w:szCs w:val="20"/>
              </w:rPr>
              <w:t xml:space="preserve">Value </w:t>
            </w:r>
            <w:r w:rsidR="00A602BB">
              <w:rPr>
                <w:b/>
                <w:sz w:val="20"/>
                <w:szCs w:val="20"/>
              </w:rPr>
              <w:br/>
            </w:r>
            <w:r w:rsidR="00D86644" w:rsidRPr="00A602BB">
              <w:rPr>
                <w:b/>
                <w:sz w:val="20"/>
                <w:szCs w:val="20"/>
              </w:rPr>
              <w:t>(10)</w:t>
            </w:r>
          </w:p>
        </w:tc>
        <w:tc>
          <w:tcPr>
            <w:tcW w:w="1376" w:type="dxa"/>
            <w:shd w:val="clear" w:color="auto" w:fill="E7E6E6" w:themeFill="background2"/>
          </w:tcPr>
          <w:p w14:paraId="355903E7" w14:textId="7DC22B60" w:rsidR="00134E8E" w:rsidRPr="00A602BB" w:rsidRDefault="00134E8E" w:rsidP="002B7A42">
            <w:pPr>
              <w:pStyle w:val="NormalWeb"/>
              <w:jc w:val="center"/>
              <w:rPr>
                <w:b/>
                <w:sz w:val="20"/>
                <w:szCs w:val="20"/>
              </w:rPr>
            </w:pPr>
            <w:r w:rsidRPr="00A602BB">
              <w:rPr>
                <w:b/>
                <w:sz w:val="20"/>
                <w:szCs w:val="20"/>
              </w:rPr>
              <w:t xml:space="preserve">MARK </w:t>
            </w:r>
            <w:r w:rsidR="0075401F" w:rsidRPr="00A602BB">
              <w:rPr>
                <w:b/>
                <w:sz w:val="20"/>
                <w:szCs w:val="20"/>
              </w:rPr>
              <w:br/>
            </w:r>
            <w:r w:rsidR="00D86644" w:rsidRPr="00A602BB">
              <w:rPr>
                <w:b/>
                <w:sz w:val="20"/>
                <w:szCs w:val="20"/>
              </w:rPr>
              <w:t>(10)</w:t>
            </w:r>
          </w:p>
        </w:tc>
      </w:tr>
      <w:tr w:rsidR="00134E8E" w:rsidRPr="00A602BB" w14:paraId="49C30B90" w14:textId="77777777" w:rsidTr="00A602BB">
        <w:tc>
          <w:tcPr>
            <w:tcW w:w="2790" w:type="dxa"/>
          </w:tcPr>
          <w:p w14:paraId="5BA8971E" w14:textId="380DB0B5" w:rsidR="00134E8E" w:rsidRPr="00A602BB" w:rsidRDefault="00134E8E" w:rsidP="002B7A42">
            <w:pPr>
              <w:pStyle w:val="NormalWeb"/>
              <w:rPr>
                <w:sz w:val="20"/>
                <w:szCs w:val="20"/>
              </w:rPr>
            </w:pPr>
            <w:r w:rsidRPr="00A602BB">
              <w:rPr>
                <w:sz w:val="20"/>
                <w:szCs w:val="20"/>
              </w:rPr>
              <w:t>Log submitted (1)</w:t>
            </w:r>
          </w:p>
        </w:tc>
        <w:tc>
          <w:tcPr>
            <w:tcW w:w="4050" w:type="dxa"/>
          </w:tcPr>
          <w:p w14:paraId="6DBA35AF" w14:textId="6CF8A91D" w:rsidR="00134E8E" w:rsidRPr="00A602BB" w:rsidRDefault="00134E8E" w:rsidP="002B7A42">
            <w:pPr>
              <w:pStyle w:val="NormalWeb"/>
              <w:rPr>
                <w:sz w:val="20"/>
                <w:szCs w:val="20"/>
              </w:rPr>
            </w:pPr>
          </w:p>
        </w:tc>
        <w:tc>
          <w:tcPr>
            <w:tcW w:w="1139" w:type="dxa"/>
            <w:shd w:val="clear" w:color="auto" w:fill="auto"/>
          </w:tcPr>
          <w:p w14:paraId="1BAA67F9" w14:textId="152BE44F" w:rsidR="00134E8E" w:rsidRPr="00A602BB" w:rsidRDefault="00134E8E" w:rsidP="002B7A42">
            <w:pPr>
              <w:pStyle w:val="NormalWeb"/>
              <w:jc w:val="center"/>
              <w:rPr>
                <w:b/>
                <w:sz w:val="20"/>
                <w:szCs w:val="20"/>
              </w:rPr>
            </w:pPr>
            <w:r w:rsidRPr="00A602BB">
              <w:rPr>
                <w:b/>
                <w:sz w:val="20"/>
                <w:szCs w:val="20"/>
              </w:rPr>
              <w:t>1</w:t>
            </w:r>
          </w:p>
        </w:tc>
        <w:tc>
          <w:tcPr>
            <w:tcW w:w="1376" w:type="dxa"/>
          </w:tcPr>
          <w:p w14:paraId="7363766C" w14:textId="4FE25662" w:rsidR="00134E8E" w:rsidRPr="00A602BB" w:rsidRDefault="00134E8E" w:rsidP="002B7A42">
            <w:pPr>
              <w:pStyle w:val="NormalWeb"/>
              <w:jc w:val="center"/>
              <w:rPr>
                <w:sz w:val="20"/>
                <w:szCs w:val="20"/>
              </w:rPr>
            </w:pPr>
            <w:r w:rsidRPr="00A602BB">
              <w:rPr>
                <w:sz w:val="20"/>
                <w:szCs w:val="20"/>
              </w:rPr>
              <w:t>1</w:t>
            </w:r>
          </w:p>
        </w:tc>
      </w:tr>
      <w:tr w:rsidR="00134E8E" w:rsidRPr="00A602BB" w14:paraId="7232CBC4" w14:textId="77777777" w:rsidTr="00D86644">
        <w:tc>
          <w:tcPr>
            <w:tcW w:w="2790" w:type="dxa"/>
          </w:tcPr>
          <w:p w14:paraId="5A9F76BE" w14:textId="3743A5D5" w:rsidR="00134E8E" w:rsidRPr="00A602BB" w:rsidRDefault="00134E8E" w:rsidP="002B7A42">
            <w:pPr>
              <w:pStyle w:val="NormalWeb"/>
              <w:rPr>
                <w:sz w:val="20"/>
                <w:szCs w:val="20"/>
              </w:rPr>
            </w:pPr>
            <w:r w:rsidRPr="00A602BB">
              <w:rPr>
                <w:sz w:val="20"/>
                <w:szCs w:val="20"/>
              </w:rPr>
              <w:t>Three days logged (9)</w:t>
            </w:r>
          </w:p>
        </w:tc>
        <w:tc>
          <w:tcPr>
            <w:tcW w:w="4050" w:type="dxa"/>
          </w:tcPr>
          <w:p w14:paraId="329B324A" w14:textId="5FA5B7A6" w:rsidR="00134E8E" w:rsidRPr="00A602BB" w:rsidRDefault="00134E8E" w:rsidP="002B7A42">
            <w:pPr>
              <w:pStyle w:val="NormalWeb"/>
              <w:rPr>
                <w:sz w:val="20"/>
                <w:szCs w:val="20"/>
              </w:rPr>
            </w:pPr>
            <w:r w:rsidRPr="00A602BB">
              <w:rPr>
                <w:sz w:val="20"/>
                <w:szCs w:val="20"/>
              </w:rPr>
              <w:t>3 pts each</w:t>
            </w:r>
          </w:p>
        </w:tc>
        <w:tc>
          <w:tcPr>
            <w:tcW w:w="1139" w:type="dxa"/>
            <w:shd w:val="clear" w:color="auto" w:fill="auto"/>
          </w:tcPr>
          <w:p w14:paraId="06E4FD81" w14:textId="060FB295" w:rsidR="00134E8E" w:rsidRPr="00A602BB" w:rsidRDefault="00134E8E" w:rsidP="002B7A42">
            <w:pPr>
              <w:pStyle w:val="NormalWeb"/>
              <w:jc w:val="center"/>
              <w:rPr>
                <w:sz w:val="20"/>
                <w:szCs w:val="20"/>
              </w:rPr>
            </w:pPr>
            <w:r w:rsidRPr="00A602BB">
              <w:rPr>
                <w:b/>
                <w:sz w:val="20"/>
                <w:szCs w:val="20"/>
              </w:rPr>
              <w:t>9</w:t>
            </w:r>
          </w:p>
        </w:tc>
        <w:tc>
          <w:tcPr>
            <w:tcW w:w="1376" w:type="dxa"/>
          </w:tcPr>
          <w:p w14:paraId="19DDEF52" w14:textId="0C2777C8" w:rsidR="00134E8E" w:rsidRPr="00A602BB" w:rsidRDefault="00134E8E" w:rsidP="002B7A42">
            <w:pPr>
              <w:pStyle w:val="NormalWeb"/>
              <w:jc w:val="center"/>
              <w:rPr>
                <w:sz w:val="20"/>
                <w:szCs w:val="20"/>
              </w:rPr>
            </w:pPr>
            <w:r w:rsidRPr="00A602BB">
              <w:rPr>
                <w:sz w:val="20"/>
                <w:szCs w:val="20"/>
              </w:rPr>
              <w:t>9</w:t>
            </w:r>
          </w:p>
        </w:tc>
      </w:tr>
      <w:tr w:rsidR="00134E8E" w:rsidRPr="00A602BB" w14:paraId="274120A8" w14:textId="77777777" w:rsidTr="00D86644">
        <w:tc>
          <w:tcPr>
            <w:tcW w:w="2790" w:type="dxa"/>
            <w:shd w:val="clear" w:color="auto" w:fill="auto"/>
          </w:tcPr>
          <w:p w14:paraId="31E26593" w14:textId="77777777" w:rsidR="00134E8E" w:rsidRPr="00A602BB" w:rsidRDefault="00134E8E" w:rsidP="00134E8E">
            <w:pPr>
              <w:pStyle w:val="NormalWeb"/>
              <w:rPr>
                <w:sz w:val="20"/>
                <w:szCs w:val="20"/>
              </w:rPr>
            </w:pPr>
          </w:p>
        </w:tc>
        <w:tc>
          <w:tcPr>
            <w:tcW w:w="4050" w:type="dxa"/>
            <w:shd w:val="clear" w:color="auto" w:fill="auto"/>
          </w:tcPr>
          <w:p w14:paraId="555F7851" w14:textId="3A186E94" w:rsidR="00134E8E" w:rsidRPr="00A602BB" w:rsidRDefault="00BA2F15" w:rsidP="00134E8E">
            <w:pPr>
              <w:pStyle w:val="NormalWeb"/>
              <w:rPr>
                <w:sz w:val="20"/>
                <w:szCs w:val="20"/>
              </w:rPr>
            </w:pPr>
            <w:ins w:id="0" w:author="Jack Reimer" w:date="2022-08-10T14:06:00Z">
              <w:r>
                <w:rPr>
                  <w:sz w:val="20"/>
                  <w:szCs w:val="20"/>
                </w:rPr>
                <w:t>subtotal</w:t>
              </w:r>
            </w:ins>
          </w:p>
        </w:tc>
        <w:tc>
          <w:tcPr>
            <w:tcW w:w="1139" w:type="dxa"/>
            <w:shd w:val="clear" w:color="auto" w:fill="auto"/>
          </w:tcPr>
          <w:p w14:paraId="4A9792F1" w14:textId="33E2E98C" w:rsidR="00134E8E" w:rsidRPr="00A602BB" w:rsidRDefault="00134E8E" w:rsidP="00134E8E">
            <w:pPr>
              <w:pStyle w:val="NormalWeb"/>
              <w:jc w:val="center"/>
              <w:rPr>
                <w:b/>
                <w:sz w:val="20"/>
                <w:szCs w:val="20"/>
              </w:rPr>
            </w:pPr>
            <w:r w:rsidRPr="00A602BB">
              <w:rPr>
                <w:b/>
                <w:sz w:val="20"/>
                <w:szCs w:val="20"/>
              </w:rPr>
              <w:t>10</w:t>
            </w:r>
          </w:p>
        </w:tc>
        <w:tc>
          <w:tcPr>
            <w:tcW w:w="1376" w:type="dxa"/>
            <w:shd w:val="clear" w:color="auto" w:fill="auto"/>
          </w:tcPr>
          <w:p w14:paraId="33ED0763" w14:textId="2326738E" w:rsidR="00134E8E" w:rsidRPr="00A602BB" w:rsidRDefault="00134E8E" w:rsidP="00134E8E">
            <w:pPr>
              <w:pStyle w:val="NormalWeb"/>
              <w:jc w:val="center"/>
              <w:rPr>
                <w:sz w:val="20"/>
                <w:szCs w:val="20"/>
              </w:rPr>
            </w:pPr>
            <w:r w:rsidRPr="00A602BB">
              <w:rPr>
                <w:sz w:val="20"/>
                <w:szCs w:val="20"/>
              </w:rPr>
              <w:t>10</w:t>
            </w:r>
          </w:p>
        </w:tc>
      </w:tr>
      <w:tr w:rsidR="00134E8E" w:rsidRPr="00A602BB" w14:paraId="4831A5FA" w14:textId="77777777" w:rsidTr="00D86644">
        <w:tc>
          <w:tcPr>
            <w:tcW w:w="2790" w:type="dxa"/>
            <w:shd w:val="clear" w:color="auto" w:fill="auto"/>
          </w:tcPr>
          <w:p w14:paraId="21C01A23" w14:textId="77777777" w:rsidR="00134E8E" w:rsidRPr="00A602BB" w:rsidRDefault="00134E8E" w:rsidP="00134E8E">
            <w:pPr>
              <w:pStyle w:val="NormalWeb"/>
              <w:rPr>
                <w:sz w:val="20"/>
                <w:szCs w:val="20"/>
              </w:rPr>
            </w:pPr>
          </w:p>
        </w:tc>
        <w:tc>
          <w:tcPr>
            <w:tcW w:w="4050" w:type="dxa"/>
            <w:shd w:val="clear" w:color="auto" w:fill="auto"/>
          </w:tcPr>
          <w:p w14:paraId="61B774F9" w14:textId="77777777" w:rsidR="00134E8E" w:rsidRPr="00A602BB" w:rsidRDefault="00134E8E" w:rsidP="00134E8E">
            <w:pPr>
              <w:pStyle w:val="NormalWeb"/>
              <w:rPr>
                <w:sz w:val="20"/>
                <w:szCs w:val="20"/>
              </w:rPr>
            </w:pPr>
          </w:p>
        </w:tc>
        <w:tc>
          <w:tcPr>
            <w:tcW w:w="1139" w:type="dxa"/>
            <w:shd w:val="clear" w:color="auto" w:fill="auto"/>
          </w:tcPr>
          <w:p w14:paraId="560F6081" w14:textId="77777777" w:rsidR="00134E8E" w:rsidRPr="00A602BB" w:rsidRDefault="00134E8E" w:rsidP="00134E8E">
            <w:pPr>
              <w:pStyle w:val="NormalWeb"/>
              <w:jc w:val="center"/>
              <w:rPr>
                <w:b/>
                <w:sz w:val="20"/>
                <w:szCs w:val="20"/>
              </w:rPr>
            </w:pPr>
          </w:p>
        </w:tc>
        <w:tc>
          <w:tcPr>
            <w:tcW w:w="1376" w:type="dxa"/>
            <w:shd w:val="clear" w:color="auto" w:fill="auto"/>
          </w:tcPr>
          <w:p w14:paraId="26F60BDB" w14:textId="77777777" w:rsidR="00134E8E" w:rsidRPr="00A602BB" w:rsidRDefault="00134E8E" w:rsidP="00134E8E">
            <w:pPr>
              <w:pStyle w:val="NormalWeb"/>
              <w:jc w:val="center"/>
              <w:rPr>
                <w:sz w:val="20"/>
                <w:szCs w:val="20"/>
              </w:rPr>
            </w:pPr>
          </w:p>
        </w:tc>
      </w:tr>
      <w:tr w:rsidR="00D86644" w:rsidRPr="00A602BB" w14:paraId="343C31F5" w14:textId="77777777" w:rsidTr="00D86644">
        <w:tc>
          <w:tcPr>
            <w:tcW w:w="2790" w:type="dxa"/>
            <w:shd w:val="clear" w:color="auto" w:fill="E7E6E6" w:themeFill="background2"/>
          </w:tcPr>
          <w:p w14:paraId="33B9445C" w14:textId="3050DFB7" w:rsidR="00D86644" w:rsidRPr="00A602BB" w:rsidRDefault="00D86644" w:rsidP="00D86644">
            <w:pPr>
              <w:pStyle w:val="NormalWeb"/>
              <w:rPr>
                <w:b/>
                <w:sz w:val="20"/>
                <w:szCs w:val="20"/>
              </w:rPr>
            </w:pPr>
            <w:r w:rsidRPr="00A602BB">
              <w:rPr>
                <w:b/>
                <w:sz w:val="20"/>
                <w:szCs w:val="20"/>
              </w:rPr>
              <w:t>REFLECTION</w:t>
            </w:r>
          </w:p>
        </w:tc>
        <w:tc>
          <w:tcPr>
            <w:tcW w:w="4050" w:type="dxa"/>
            <w:shd w:val="clear" w:color="auto" w:fill="E7E6E6" w:themeFill="background2"/>
          </w:tcPr>
          <w:p w14:paraId="65803D69" w14:textId="77777777" w:rsidR="00D86644" w:rsidRPr="00A602BB" w:rsidRDefault="00D86644" w:rsidP="00D86644">
            <w:pPr>
              <w:pStyle w:val="NormalWeb"/>
              <w:rPr>
                <w:sz w:val="20"/>
                <w:szCs w:val="20"/>
              </w:rPr>
            </w:pPr>
          </w:p>
        </w:tc>
        <w:tc>
          <w:tcPr>
            <w:tcW w:w="1139" w:type="dxa"/>
            <w:shd w:val="clear" w:color="auto" w:fill="E7E6E6" w:themeFill="background2"/>
          </w:tcPr>
          <w:p w14:paraId="03C0C3A2" w14:textId="00624C5B" w:rsidR="00D86644" w:rsidRPr="00A602BB" w:rsidRDefault="00D86644" w:rsidP="00D86644">
            <w:pPr>
              <w:pStyle w:val="NormalWeb"/>
              <w:jc w:val="center"/>
              <w:rPr>
                <w:b/>
                <w:sz w:val="20"/>
                <w:szCs w:val="20"/>
              </w:rPr>
            </w:pPr>
            <w:r w:rsidRPr="00A602BB">
              <w:rPr>
                <w:b/>
                <w:sz w:val="20"/>
                <w:szCs w:val="20"/>
              </w:rPr>
              <w:t xml:space="preserve">Value </w:t>
            </w:r>
            <w:r w:rsidR="00A602BB">
              <w:rPr>
                <w:b/>
                <w:sz w:val="20"/>
                <w:szCs w:val="20"/>
              </w:rPr>
              <w:br/>
            </w:r>
            <w:r w:rsidRPr="00A602BB">
              <w:rPr>
                <w:b/>
                <w:sz w:val="20"/>
                <w:szCs w:val="20"/>
              </w:rPr>
              <w:t>(35)</w:t>
            </w:r>
          </w:p>
        </w:tc>
        <w:tc>
          <w:tcPr>
            <w:tcW w:w="1376" w:type="dxa"/>
            <w:shd w:val="clear" w:color="auto" w:fill="E7E6E6" w:themeFill="background2"/>
          </w:tcPr>
          <w:p w14:paraId="151DD334" w14:textId="303F0C28" w:rsidR="00D86644" w:rsidRPr="00A602BB" w:rsidRDefault="00D86644" w:rsidP="00D86644">
            <w:pPr>
              <w:pStyle w:val="NormalWeb"/>
              <w:jc w:val="center"/>
              <w:rPr>
                <w:b/>
                <w:sz w:val="20"/>
                <w:szCs w:val="20"/>
              </w:rPr>
            </w:pPr>
            <w:r w:rsidRPr="00A602BB">
              <w:rPr>
                <w:b/>
                <w:sz w:val="20"/>
                <w:szCs w:val="20"/>
              </w:rPr>
              <w:t xml:space="preserve">MARK </w:t>
            </w:r>
            <w:r w:rsidR="0075401F" w:rsidRPr="00A602BB">
              <w:rPr>
                <w:b/>
                <w:sz w:val="20"/>
                <w:szCs w:val="20"/>
              </w:rPr>
              <w:br/>
            </w:r>
            <w:r w:rsidRPr="00A602BB">
              <w:rPr>
                <w:b/>
                <w:sz w:val="20"/>
                <w:szCs w:val="20"/>
              </w:rPr>
              <w:t>(35)</w:t>
            </w:r>
          </w:p>
        </w:tc>
      </w:tr>
      <w:tr w:rsidR="00A602BB" w:rsidRPr="00A602BB" w14:paraId="2B7B7D50" w14:textId="77777777" w:rsidTr="00A602BB">
        <w:tc>
          <w:tcPr>
            <w:tcW w:w="2790" w:type="dxa"/>
          </w:tcPr>
          <w:p w14:paraId="04554319" w14:textId="4025B562" w:rsidR="00A602BB" w:rsidRPr="00A602BB" w:rsidRDefault="00A602BB" w:rsidP="00A602BB">
            <w:pPr>
              <w:pStyle w:val="NormalWeb"/>
              <w:rPr>
                <w:sz w:val="20"/>
                <w:szCs w:val="20"/>
              </w:rPr>
            </w:pPr>
            <w:r w:rsidRPr="00855813">
              <w:rPr>
                <w:sz w:val="18"/>
                <w:szCs w:val="18"/>
              </w:rPr>
              <w:t>Questions answered</w:t>
            </w:r>
          </w:p>
        </w:tc>
        <w:tc>
          <w:tcPr>
            <w:tcW w:w="4050" w:type="dxa"/>
          </w:tcPr>
          <w:p w14:paraId="55FBC74F" w14:textId="4B516FF8" w:rsidR="00A602BB" w:rsidRPr="00A602BB" w:rsidRDefault="00A602BB" w:rsidP="00A602BB">
            <w:pPr>
              <w:pStyle w:val="NormalWeb"/>
              <w:rPr>
                <w:sz w:val="20"/>
                <w:szCs w:val="20"/>
              </w:rPr>
            </w:pPr>
            <w:r w:rsidRPr="00855813">
              <w:rPr>
                <w:sz w:val="18"/>
                <w:szCs w:val="18"/>
              </w:rPr>
              <w:t>(3x1pt each)</w:t>
            </w:r>
          </w:p>
        </w:tc>
        <w:tc>
          <w:tcPr>
            <w:tcW w:w="1139" w:type="dxa"/>
            <w:shd w:val="clear" w:color="auto" w:fill="auto"/>
          </w:tcPr>
          <w:p w14:paraId="371A0880" w14:textId="0E4166C0" w:rsidR="00A602BB" w:rsidRPr="00A602BB" w:rsidRDefault="00A602BB" w:rsidP="00A602BB">
            <w:pPr>
              <w:pStyle w:val="NormalWeb"/>
              <w:jc w:val="center"/>
              <w:rPr>
                <w:sz w:val="20"/>
                <w:szCs w:val="20"/>
              </w:rPr>
            </w:pPr>
            <w:r w:rsidRPr="00855813">
              <w:rPr>
                <w:sz w:val="18"/>
                <w:szCs w:val="18"/>
              </w:rPr>
              <w:t>3</w:t>
            </w:r>
          </w:p>
        </w:tc>
        <w:tc>
          <w:tcPr>
            <w:tcW w:w="1376" w:type="dxa"/>
          </w:tcPr>
          <w:p w14:paraId="7CC4F86E" w14:textId="7E0F7C35" w:rsidR="00A602BB" w:rsidRPr="00A602BB" w:rsidRDefault="00A602BB" w:rsidP="00A602BB">
            <w:pPr>
              <w:pStyle w:val="NormalWeb"/>
              <w:jc w:val="center"/>
              <w:rPr>
                <w:b/>
                <w:sz w:val="20"/>
                <w:szCs w:val="20"/>
              </w:rPr>
            </w:pPr>
            <w:r w:rsidRPr="00855813">
              <w:rPr>
                <w:sz w:val="18"/>
                <w:szCs w:val="18"/>
              </w:rPr>
              <w:t>3</w:t>
            </w:r>
          </w:p>
        </w:tc>
      </w:tr>
      <w:tr w:rsidR="00A602BB" w:rsidRPr="00A602BB" w14:paraId="098AF02A" w14:textId="77777777" w:rsidTr="00A602BB">
        <w:tc>
          <w:tcPr>
            <w:tcW w:w="2790" w:type="dxa"/>
          </w:tcPr>
          <w:p w14:paraId="3B832886" w14:textId="331D00C1" w:rsidR="00A602BB" w:rsidRPr="00A602BB" w:rsidRDefault="00A602BB" w:rsidP="00A602BB">
            <w:pPr>
              <w:pStyle w:val="NormalWeb"/>
              <w:rPr>
                <w:sz w:val="20"/>
                <w:szCs w:val="20"/>
              </w:rPr>
            </w:pPr>
            <w:r w:rsidRPr="00855813">
              <w:rPr>
                <w:sz w:val="18"/>
                <w:szCs w:val="18"/>
              </w:rPr>
              <w:t>Length (full page)</w:t>
            </w:r>
          </w:p>
        </w:tc>
        <w:tc>
          <w:tcPr>
            <w:tcW w:w="4050" w:type="dxa"/>
          </w:tcPr>
          <w:p w14:paraId="31B67AF1" w14:textId="7AB2BD8F" w:rsidR="00A602BB" w:rsidRPr="00A602BB" w:rsidRDefault="00A602BB" w:rsidP="00A602BB">
            <w:pPr>
              <w:pStyle w:val="NormalWeb"/>
              <w:rPr>
                <w:sz w:val="20"/>
                <w:szCs w:val="20"/>
              </w:rPr>
            </w:pPr>
            <w:r w:rsidRPr="00855813">
              <w:rPr>
                <w:sz w:val="18"/>
                <w:szCs w:val="18"/>
              </w:rPr>
              <w:t>1 – less than half / 1.5 – three quarters / 2 - complete</w:t>
            </w:r>
          </w:p>
        </w:tc>
        <w:tc>
          <w:tcPr>
            <w:tcW w:w="1139" w:type="dxa"/>
            <w:shd w:val="clear" w:color="auto" w:fill="auto"/>
          </w:tcPr>
          <w:p w14:paraId="4097365C" w14:textId="361F01CC" w:rsidR="00A602BB" w:rsidRPr="00A602BB" w:rsidRDefault="00A602BB" w:rsidP="00A602BB">
            <w:pPr>
              <w:pStyle w:val="NormalWeb"/>
              <w:jc w:val="center"/>
              <w:rPr>
                <w:b/>
                <w:sz w:val="20"/>
                <w:szCs w:val="20"/>
              </w:rPr>
            </w:pPr>
            <w:r>
              <w:rPr>
                <w:sz w:val="18"/>
                <w:szCs w:val="18"/>
              </w:rPr>
              <w:t>2</w:t>
            </w:r>
          </w:p>
        </w:tc>
        <w:tc>
          <w:tcPr>
            <w:tcW w:w="1376" w:type="dxa"/>
          </w:tcPr>
          <w:p w14:paraId="040D33DA" w14:textId="5E94C9D9" w:rsidR="00A602BB" w:rsidRPr="00A602BB" w:rsidRDefault="00A602BB" w:rsidP="00A602BB">
            <w:pPr>
              <w:pStyle w:val="NormalWeb"/>
              <w:jc w:val="center"/>
              <w:rPr>
                <w:b/>
                <w:sz w:val="20"/>
                <w:szCs w:val="20"/>
              </w:rPr>
            </w:pPr>
            <w:r>
              <w:rPr>
                <w:sz w:val="18"/>
                <w:szCs w:val="18"/>
              </w:rPr>
              <w:t>2</w:t>
            </w:r>
          </w:p>
        </w:tc>
      </w:tr>
      <w:tr w:rsidR="00A602BB" w:rsidRPr="00A602BB" w14:paraId="12717C25" w14:textId="77777777" w:rsidTr="00A602BB">
        <w:tc>
          <w:tcPr>
            <w:tcW w:w="2790" w:type="dxa"/>
          </w:tcPr>
          <w:p w14:paraId="322C370D" w14:textId="0D106267" w:rsidR="00A602BB" w:rsidRPr="00A602BB" w:rsidRDefault="00A602BB" w:rsidP="00A602BB">
            <w:pPr>
              <w:pStyle w:val="NormalWeb"/>
              <w:rPr>
                <w:sz w:val="20"/>
                <w:szCs w:val="20"/>
              </w:rPr>
            </w:pPr>
            <w:r w:rsidRPr="00855813">
              <w:rPr>
                <w:sz w:val="18"/>
                <w:szCs w:val="18"/>
              </w:rPr>
              <w:t>1. Evidence of engagement</w:t>
            </w:r>
          </w:p>
        </w:tc>
        <w:tc>
          <w:tcPr>
            <w:tcW w:w="4050" w:type="dxa"/>
          </w:tcPr>
          <w:p w14:paraId="6548C59D" w14:textId="489BB15B" w:rsidR="00A602BB" w:rsidRPr="00A602BB" w:rsidRDefault="00A602BB" w:rsidP="00A602BB">
            <w:pPr>
              <w:pStyle w:val="NormalWeb"/>
              <w:rPr>
                <w:sz w:val="20"/>
                <w:szCs w:val="20"/>
              </w:rPr>
            </w:pPr>
            <w:r w:rsidRPr="00E82990">
              <w:rPr>
                <w:sz w:val="18"/>
                <w:szCs w:val="18"/>
              </w:rPr>
              <w:t>5 – Basic response, undeveloped / 7.5 – Adequate detail, thoughtful / 10 – Detailed, thoughtful, articulate</w:t>
            </w:r>
          </w:p>
        </w:tc>
        <w:tc>
          <w:tcPr>
            <w:tcW w:w="1139" w:type="dxa"/>
            <w:shd w:val="clear" w:color="auto" w:fill="auto"/>
          </w:tcPr>
          <w:p w14:paraId="33D1F459" w14:textId="17EFC2C8" w:rsidR="00A602BB" w:rsidRPr="00A602BB" w:rsidRDefault="00A602BB" w:rsidP="00A602BB">
            <w:pPr>
              <w:pStyle w:val="NormalWeb"/>
              <w:jc w:val="center"/>
              <w:rPr>
                <w:sz w:val="20"/>
                <w:szCs w:val="20"/>
              </w:rPr>
            </w:pPr>
            <w:r>
              <w:rPr>
                <w:sz w:val="18"/>
                <w:szCs w:val="18"/>
              </w:rPr>
              <w:t>10</w:t>
            </w:r>
          </w:p>
        </w:tc>
        <w:tc>
          <w:tcPr>
            <w:tcW w:w="1376" w:type="dxa"/>
          </w:tcPr>
          <w:p w14:paraId="1897CBC8" w14:textId="64103A83" w:rsidR="00A602BB" w:rsidRPr="00A602BB" w:rsidRDefault="00A602BB" w:rsidP="00A602BB">
            <w:pPr>
              <w:pStyle w:val="NormalWeb"/>
              <w:jc w:val="center"/>
              <w:rPr>
                <w:sz w:val="20"/>
                <w:szCs w:val="20"/>
              </w:rPr>
            </w:pPr>
            <w:r>
              <w:rPr>
                <w:sz w:val="18"/>
                <w:szCs w:val="18"/>
              </w:rPr>
              <w:t>10</w:t>
            </w:r>
          </w:p>
        </w:tc>
      </w:tr>
      <w:tr w:rsidR="00A602BB" w:rsidRPr="00A602BB" w14:paraId="60D54F1D" w14:textId="77777777" w:rsidTr="00A602BB">
        <w:tc>
          <w:tcPr>
            <w:tcW w:w="2790" w:type="dxa"/>
          </w:tcPr>
          <w:p w14:paraId="26B44BAB" w14:textId="1AD819D5" w:rsidR="00A602BB" w:rsidRPr="00A602BB" w:rsidRDefault="00A602BB" w:rsidP="00A602BB">
            <w:pPr>
              <w:pStyle w:val="NormalWeb"/>
              <w:rPr>
                <w:sz w:val="20"/>
                <w:szCs w:val="20"/>
              </w:rPr>
            </w:pPr>
            <w:r w:rsidRPr="00855813">
              <w:rPr>
                <w:sz w:val="18"/>
                <w:szCs w:val="18"/>
              </w:rPr>
              <w:t>2. Evidence of engagement</w:t>
            </w:r>
          </w:p>
        </w:tc>
        <w:tc>
          <w:tcPr>
            <w:tcW w:w="4050" w:type="dxa"/>
          </w:tcPr>
          <w:p w14:paraId="6DC7A9BF" w14:textId="6F63C16A" w:rsidR="00A602BB" w:rsidRPr="00A602BB" w:rsidRDefault="00A602BB" w:rsidP="00A602BB">
            <w:pPr>
              <w:pStyle w:val="NormalWeb"/>
              <w:rPr>
                <w:sz w:val="20"/>
                <w:szCs w:val="20"/>
              </w:rPr>
            </w:pPr>
            <w:r w:rsidRPr="00E82990">
              <w:rPr>
                <w:sz w:val="18"/>
                <w:szCs w:val="18"/>
              </w:rPr>
              <w:t>5 – Basic response, undeveloped / 7.5 – Adequate detail, thoughtful / 10 – Detailed, thoughtful, articulate</w:t>
            </w:r>
          </w:p>
        </w:tc>
        <w:tc>
          <w:tcPr>
            <w:tcW w:w="1139" w:type="dxa"/>
            <w:shd w:val="clear" w:color="auto" w:fill="auto"/>
          </w:tcPr>
          <w:p w14:paraId="1FC8014B" w14:textId="60FFF2D2" w:rsidR="00A602BB" w:rsidRPr="00A602BB" w:rsidRDefault="00A602BB" w:rsidP="00A602BB">
            <w:pPr>
              <w:pStyle w:val="NormalWeb"/>
              <w:jc w:val="center"/>
              <w:rPr>
                <w:sz w:val="20"/>
                <w:szCs w:val="20"/>
              </w:rPr>
            </w:pPr>
            <w:r>
              <w:rPr>
                <w:sz w:val="18"/>
                <w:szCs w:val="18"/>
              </w:rPr>
              <w:t>10</w:t>
            </w:r>
          </w:p>
        </w:tc>
        <w:tc>
          <w:tcPr>
            <w:tcW w:w="1376" w:type="dxa"/>
          </w:tcPr>
          <w:p w14:paraId="56E66C4B" w14:textId="5613511B" w:rsidR="00A602BB" w:rsidRPr="00A602BB" w:rsidRDefault="00A602BB" w:rsidP="00A602BB">
            <w:pPr>
              <w:pStyle w:val="NormalWeb"/>
              <w:jc w:val="center"/>
              <w:rPr>
                <w:sz w:val="20"/>
                <w:szCs w:val="20"/>
              </w:rPr>
            </w:pPr>
            <w:r>
              <w:rPr>
                <w:sz w:val="18"/>
                <w:szCs w:val="18"/>
              </w:rPr>
              <w:t>10</w:t>
            </w:r>
          </w:p>
        </w:tc>
      </w:tr>
      <w:tr w:rsidR="00A602BB" w:rsidRPr="00A602BB" w14:paraId="3DA90E34" w14:textId="77777777" w:rsidTr="00A602BB">
        <w:tc>
          <w:tcPr>
            <w:tcW w:w="2790" w:type="dxa"/>
          </w:tcPr>
          <w:p w14:paraId="7248EB84" w14:textId="3E1B6B73" w:rsidR="00A602BB" w:rsidRPr="00A602BB" w:rsidRDefault="00A602BB" w:rsidP="00A602BB">
            <w:pPr>
              <w:pStyle w:val="NormalWeb"/>
              <w:rPr>
                <w:sz w:val="20"/>
                <w:szCs w:val="20"/>
              </w:rPr>
            </w:pPr>
            <w:r w:rsidRPr="00855813">
              <w:rPr>
                <w:sz w:val="18"/>
                <w:szCs w:val="18"/>
              </w:rPr>
              <w:t>3. Evidence of engagement</w:t>
            </w:r>
          </w:p>
        </w:tc>
        <w:tc>
          <w:tcPr>
            <w:tcW w:w="4050" w:type="dxa"/>
          </w:tcPr>
          <w:p w14:paraId="72801AF0" w14:textId="4231E905" w:rsidR="00A602BB" w:rsidRPr="00A602BB" w:rsidRDefault="00A602BB" w:rsidP="00A602BB">
            <w:pPr>
              <w:pStyle w:val="NormalWeb"/>
              <w:rPr>
                <w:sz w:val="20"/>
                <w:szCs w:val="20"/>
              </w:rPr>
            </w:pPr>
            <w:r w:rsidRPr="00E82990">
              <w:rPr>
                <w:sz w:val="18"/>
                <w:szCs w:val="18"/>
              </w:rPr>
              <w:t>5 – Basic response, undeveloped / 7.5 – Adequate detail, thoughtful / 10 – Detailed, thoughtful, articulate</w:t>
            </w:r>
          </w:p>
        </w:tc>
        <w:tc>
          <w:tcPr>
            <w:tcW w:w="1139" w:type="dxa"/>
            <w:shd w:val="clear" w:color="auto" w:fill="auto"/>
          </w:tcPr>
          <w:p w14:paraId="37967049" w14:textId="0FC53BF6" w:rsidR="00A602BB" w:rsidRPr="00A602BB" w:rsidRDefault="00A602BB" w:rsidP="00A602BB">
            <w:pPr>
              <w:pStyle w:val="NormalWeb"/>
              <w:jc w:val="center"/>
              <w:rPr>
                <w:sz w:val="20"/>
                <w:szCs w:val="20"/>
              </w:rPr>
            </w:pPr>
            <w:r>
              <w:rPr>
                <w:sz w:val="18"/>
                <w:szCs w:val="18"/>
              </w:rPr>
              <w:t>10</w:t>
            </w:r>
          </w:p>
        </w:tc>
        <w:tc>
          <w:tcPr>
            <w:tcW w:w="1376" w:type="dxa"/>
          </w:tcPr>
          <w:p w14:paraId="215E672E" w14:textId="1C9A095C" w:rsidR="00A602BB" w:rsidRPr="00A602BB" w:rsidRDefault="00A602BB" w:rsidP="00A602BB">
            <w:pPr>
              <w:pStyle w:val="NormalWeb"/>
              <w:jc w:val="center"/>
              <w:rPr>
                <w:sz w:val="20"/>
                <w:szCs w:val="20"/>
              </w:rPr>
            </w:pPr>
            <w:r>
              <w:rPr>
                <w:sz w:val="18"/>
                <w:szCs w:val="18"/>
              </w:rPr>
              <w:t>10</w:t>
            </w:r>
          </w:p>
        </w:tc>
      </w:tr>
      <w:tr w:rsidR="00A602BB" w:rsidRPr="00A602BB" w14:paraId="7E8393AF" w14:textId="77777777" w:rsidTr="00A602BB">
        <w:tc>
          <w:tcPr>
            <w:tcW w:w="2790" w:type="dxa"/>
          </w:tcPr>
          <w:p w14:paraId="1992A71A" w14:textId="62839C85" w:rsidR="00A602BB" w:rsidRPr="00A602BB" w:rsidRDefault="00A602BB" w:rsidP="00A602BB">
            <w:pPr>
              <w:pStyle w:val="NormalWeb"/>
              <w:rPr>
                <w:sz w:val="20"/>
                <w:szCs w:val="20"/>
              </w:rPr>
            </w:pPr>
          </w:p>
        </w:tc>
        <w:tc>
          <w:tcPr>
            <w:tcW w:w="4050" w:type="dxa"/>
          </w:tcPr>
          <w:p w14:paraId="2A214B7E" w14:textId="33FAEB0F" w:rsidR="00A602BB" w:rsidRPr="00A602BB" w:rsidRDefault="00BA2F15" w:rsidP="00A602BB">
            <w:pPr>
              <w:pStyle w:val="NormalWeb"/>
              <w:rPr>
                <w:sz w:val="20"/>
                <w:szCs w:val="20"/>
              </w:rPr>
            </w:pPr>
            <w:ins w:id="1" w:author="Jack Reimer" w:date="2022-08-10T14:06:00Z">
              <w:r w:rsidRPr="00BA2F15">
                <w:rPr>
                  <w:sz w:val="20"/>
                  <w:szCs w:val="20"/>
                </w:rPr>
                <w:t>subtotal</w:t>
              </w:r>
            </w:ins>
          </w:p>
        </w:tc>
        <w:tc>
          <w:tcPr>
            <w:tcW w:w="1139" w:type="dxa"/>
            <w:shd w:val="clear" w:color="auto" w:fill="auto"/>
          </w:tcPr>
          <w:p w14:paraId="5A59D958" w14:textId="5C65E2B7" w:rsidR="00A602BB" w:rsidRPr="00A602BB" w:rsidRDefault="00A602BB" w:rsidP="00A602BB">
            <w:pPr>
              <w:pStyle w:val="NormalWeb"/>
              <w:jc w:val="center"/>
              <w:rPr>
                <w:b/>
                <w:sz w:val="20"/>
                <w:szCs w:val="20"/>
              </w:rPr>
            </w:pPr>
            <w:r w:rsidRPr="00855813">
              <w:rPr>
                <w:b/>
                <w:sz w:val="18"/>
                <w:szCs w:val="18"/>
              </w:rPr>
              <w:t>35</w:t>
            </w:r>
          </w:p>
        </w:tc>
        <w:tc>
          <w:tcPr>
            <w:tcW w:w="1376" w:type="dxa"/>
          </w:tcPr>
          <w:p w14:paraId="43F3E421" w14:textId="4BB76D95" w:rsidR="00A602BB" w:rsidRPr="00A602BB" w:rsidRDefault="00A602BB" w:rsidP="00A602BB">
            <w:pPr>
              <w:pStyle w:val="NormalWeb"/>
              <w:jc w:val="center"/>
              <w:rPr>
                <w:b/>
                <w:sz w:val="20"/>
                <w:szCs w:val="20"/>
              </w:rPr>
            </w:pPr>
            <w:r w:rsidRPr="00855813">
              <w:rPr>
                <w:b/>
                <w:sz w:val="18"/>
                <w:szCs w:val="18"/>
              </w:rPr>
              <w:t>35</w:t>
            </w:r>
          </w:p>
        </w:tc>
      </w:tr>
      <w:tr w:rsidR="00A602BB" w:rsidRPr="00A602BB" w14:paraId="4BFE052B" w14:textId="77777777" w:rsidTr="00A602BB">
        <w:tc>
          <w:tcPr>
            <w:tcW w:w="2790" w:type="dxa"/>
          </w:tcPr>
          <w:p w14:paraId="18C5AEA4" w14:textId="00EE29EB" w:rsidR="00A602BB" w:rsidRPr="00A602BB" w:rsidRDefault="00A602BB" w:rsidP="00A602BB">
            <w:pPr>
              <w:pStyle w:val="NormalWeb"/>
              <w:rPr>
                <w:sz w:val="20"/>
                <w:szCs w:val="20"/>
              </w:rPr>
            </w:pPr>
          </w:p>
        </w:tc>
        <w:tc>
          <w:tcPr>
            <w:tcW w:w="4050" w:type="dxa"/>
          </w:tcPr>
          <w:p w14:paraId="72C98C09" w14:textId="77777777" w:rsidR="00A602BB" w:rsidRPr="00A602BB" w:rsidRDefault="00A602BB" w:rsidP="00A602BB">
            <w:pPr>
              <w:pStyle w:val="NormalWeb"/>
              <w:rPr>
                <w:sz w:val="20"/>
                <w:szCs w:val="20"/>
              </w:rPr>
            </w:pPr>
          </w:p>
        </w:tc>
        <w:tc>
          <w:tcPr>
            <w:tcW w:w="1139" w:type="dxa"/>
            <w:shd w:val="clear" w:color="auto" w:fill="auto"/>
          </w:tcPr>
          <w:p w14:paraId="390E39E5" w14:textId="4BCACA87" w:rsidR="00A602BB" w:rsidRPr="00A602BB" w:rsidRDefault="00A602BB" w:rsidP="00A602BB">
            <w:pPr>
              <w:pStyle w:val="NormalWeb"/>
              <w:jc w:val="center"/>
              <w:rPr>
                <w:sz w:val="20"/>
                <w:szCs w:val="20"/>
              </w:rPr>
            </w:pPr>
          </w:p>
        </w:tc>
        <w:tc>
          <w:tcPr>
            <w:tcW w:w="1376" w:type="dxa"/>
          </w:tcPr>
          <w:p w14:paraId="71CFCD25" w14:textId="56ED60A7" w:rsidR="00A602BB" w:rsidRPr="00A602BB" w:rsidRDefault="00A602BB" w:rsidP="00A602BB">
            <w:pPr>
              <w:pStyle w:val="NormalWeb"/>
              <w:jc w:val="center"/>
              <w:rPr>
                <w:sz w:val="20"/>
                <w:szCs w:val="20"/>
              </w:rPr>
            </w:pPr>
          </w:p>
        </w:tc>
      </w:tr>
      <w:tr w:rsidR="00A602BB" w:rsidRPr="00A602BB" w14:paraId="34AFC4A0" w14:textId="77777777" w:rsidTr="00A602BB">
        <w:tc>
          <w:tcPr>
            <w:tcW w:w="2790" w:type="dxa"/>
            <w:shd w:val="clear" w:color="auto" w:fill="E7E6E6" w:themeFill="background2"/>
          </w:tcPr>
          <w:p w14:paraId="6B191EDB" w14:textId="56F3C492" w:rsidR="00A602BB" w:rsidRPr="00A602BB" w:rsidRDefault="00A602BB" w:rsidP="00A602BB">
            <w:pPr>
              <w:pStyle w:val="NormalWeb"/>
              <w:rPr>
                <w:sz w:val="20"/>
                <w:szCs w:val="20"/>
              </w:rPr>
            </w:pPr>
            <w:r w:rsidRPr="00855813">
              <w:rPr>
                <w:b/>
                <w:sz w:val="18"/>
                <w:szCs w:val="18"/>
              </w:rPr>
              <w:t>PROFESSIONALISM / FORMATTING</w:t>
            </w:r>
          </w:p>
        </w:tc>
        <w:tc>
          <w:tcPr>
            <w:tcW w:w="4050" w:type="dxa"/>
            <w:shd w:val="clear" w:color="auto" w:fill="E7E6E6" w:themeFill="background2"/>
          </w:tcPr>
          <w:p w14:paraId="3DC1A867" w14:textId="77777777" w:rsidR="00A602BB" w:rsidRPr="00A602BB" w:rsidRDefault="00A602BB" w:rsidP="00A602BB">
            <w:pPr>
              <w:pStyle w:val="NormalWeb"/>
              <w:rPr>
                <w:sz w:val="20"/>
                <w:szCs w:val="20"/>
              </w:rPr>
            </w:pPr>
          </w:p>
        </w:tc>
        <w:tc>
          <w:tcPr>
            <w:tcW w:w="1139" w:type="dxa"/>
            <w:shd w:val="clear" w:color="auto" w:fill="E7E6E6" w:themeFill="background2"/>
          </w:tcPr>
          <w:p w14:paraId="4966402C" w14:textId="313FD7F5" w:rsidR="00A602BB" w:rsidRPr="00A602BB" w:rsidRDefault="00A602BB" w:rsidP="00A602BB">
            <w:pPr>
              <w:pStyle w:val="NormalWeb"/>
              <w:jc w:val="center"/>
              <w:rPr>
                <w:b/>
                <w:sz w:val="20"/>
                <w:szCs w:val="20"/>
              </w:rPr>
            </w:pPr>
            <w:r w:rsidRPr="00855813">
              <w:rPr>
                <w:b/>
                <w:sz w:val="18"/>
                <w:szCs w:val="18"/>
              </w:rPr>
              <w:t xml:space="preserve">Value </w:t>
            </w:r>
            <w:r>
              <w:rPr>
                <w:b/>
                <w:sz w:val="18"/>
                <w:szCs w:val="18"/>
              </w:rPr>
              <w:br/>
              <w:t>(</w:t>
            </w:r>
            <w:r w:rsidRPr="00855813">
              <w:rPr>
                <w:b/>
                <w:sz w:val="18"/>
                <w:szCs w:val="18"/>
              </w:rPr>
              <w:t>5</w:t>
            </w:r>
            <w:r>
              <w:rPr>
                <w:b/>
                <w:sz w:val="18"/>
                <w:szCs w:val="18"/>
              </w:rPr>
              <w:t>)</w:t>
            </w:r>
          </w:p>
        </w:tc>
        <w:tc>
          <w:tcPr>
            <w:tcW w:w="1376" w:type="dxa"/>
            <w:shd w:val="clear" w:color="auto" w:fill="E7E6E6" w:themeFill="background2"/>
          </w:tcPr>
          <w:p w14:paraId="72B8C022" w14:textId="794C9B5B" w:rsidR="00A602BB" w:rsidRPr="00A602BB" w:rsidRDefault="00A602BB" w:rsidP="00A602BB">
            <w:pPr>
              <w:pStyle w:val="NormalWeb"/>
              <w:jc w:val="center"/>
              <w:rPr>
                <w:b/>
                <w:sz w:val="20"/>
                <w:szCs w:val="20"/>
              </w:rPr>
            </w:pPr>
            <w:r w:rsidRPr="00855813">
              <w:rPr>
                <w:b/>
                <w:sz w:val="18"/>
                <w:szCs w:val="18"/>
              </w:rPr>
              <w:t>MARK</w:t>
            </w:r>
            <w:r w:rsidRPr="00855813">
              <w:rPr>
                <w:b/>
                <w:sz w:val="18"/>
                <w:szCs w:val="18"/>
              </w:rPr>
              <w:br/>
            </w:r>
            <w:r>
              <w:rPr>
                <w:b/>
                <w:sz w:val="18"/>
                <w:szCs w:val="18"/>
              </w:rPr>
              <w:t>(</w:t>
            </w:r>
            <w:r w:rsidRPr="00855813">
              <w:rPr>
                <w:b/>
                <w:sz w:val="18"/>
                <w:szCs w:val="18"/>
              </w:rPr>
              <w:t>5</w:t>
            </w:r>
            <w:r>
              <w:rPr>
                <w:b/>
                <w:sz w:val="18"/>
                <w:szCs w:val="18"/>
              </w:rPr>
              <w:t>)</w:t>
            </w:r>
          </w:p>
        </w:tc>
      </w:tr>
      <w:tr w:rsidR="00A602BB" w:rsidRPr="00A602BB" w14:paraId="52130AB8" w14:textId="77777777" w:rsidTr="00A602BB">
        <w:tc>
          <w:tcPr>
            <w:tcW w:w="2790" w:type="dxa"/>
          </w:tcPr>
          <w:p w14:paraId="5616F3BB" w14:textId="0AF0EB99" w:rsidR="00A602BB" w:rsidRPr="00A602BB" w:rsidRDefault="00A602BB" w:rsidP="00A602BB">
            <w:pPr>
              <w:pStyle w:val="NormalWeb"/>
              <w:rPr>
                <w:sz w:val="20"/>
                <w:szCs w:val="20"/>
              </w:rPr>
            </w:pPr>
            <w:r w:rsidRPr="00855813">
              <w:rPr>
                <w:sz w:val="18"/>
                <w:szCs w:val="18"/>
              </w:rPr>
              <w:t>Title Page</w:t>
            </w:r>
          </w:p>
        </w:tc>
        <w:tc>
          <w:tcPr>
            <w:tcW w:w="4050" w:type="dxa"/>
          </w:tcPr>
          <w:p w14:paraId="49914352" w14:textId="578AF1AC" w:rsidR="00A602BB" w:rsidRPr="00A602BB" w:rsidRDefault="00A602BB" w:rsidP="00A602BB">
            <w:pPr>
              <w:pStyle w:val="NormalWeb"/>
              <w:rPr>
                <w:sz w:val="20"/>
                <w:szCs w:val="20"/>
              </w:rPr>
            </w:pPr>
            <w:r w:rsidRPr="00855813">
              <w:rPr>
                <w:sz w:val="18"/>
                <w:szCs w:val="18"/>
              </w:rPr>
              <w:t>0 – not included / 1 – not APA complete / 2 – APA complete</w:t>
            </w:r>
          </w:p>
        </w:tc>
        <w:tc>
          <w:tcPr>
            <w:tcW w:w="1139" w:type="dxa"/>
            <w:shd w:val="clear" w:color="auto" w:fill="auto"/>
          </w:tcPr>
          <w:p w14:paraId="64D07A54" w14:textId="086629F5" w:rsidR="00A602BB" w:rsidRPr="00A602BB" w:rsidRDefault="00A602BB" w:rsidP="00A602BB">
            <w:pPr>
              <w:pStyle w:val="NormalWeb"/>
              <w:jc w:val="center"/>
              <w:rPr>
                <w:sz w:val="20"/>
                <w:szCs w:val="20"/>
              </w:rPr>
            </w:pPr>
            <w:r w:rsidRPr="00855813">
              <w:rPr>
                <w:sz w:val="18"/>
                <w:szCs w:val="18"/>
              </w:rPr>
              <w:t>2</w:t>
            </w:r>
          </w:p>
        </w:tc>
        <w:tc>
          <w:tcPr>
            <w:tcW w:w="1376" w:type="dxa"/>
          </w:tcPr>
          <w:p w14:paraId="2CF1C4AE" w14:textId="526440A5" w:rsidR="00A602BB" w:rsidRPr="00A602BB" w:rsidRDefault="00A602BB" w:rsidP="00A602BB">
            <w:pPr>
              <w:pStyle w:val="NormalWeb"/>
              <w:jc w:val="center"/>
              <w:rPr>
                <w:sz w:val="20"/>
                <w:szCs w:val="20"/>
              </w:rPr>
            </w:pPr>
            <w:r w:rsidRPr="00855813">
              <w:rPr>
                <w:sz w:val="18"/>
                <w:szCs w:val="18"/>
              </w:rPr>
              <w:t>2</w:t>
            </w:r>
          </w:p>
        </w:tc>
      </w:tr>
      <w:tr w:rsidR="00A602BB" w:rsidRPr="00A602BB" w14:paraId="6228F7A9" w14:textId="77777777" w:rsidTr="00A602BB">
        <w:tc>
          <w:tcPr>
            <w:tcW w:w="2790" w:type="dxa"/>
          </w:tcPr>
          <w:p w14:paraId="3F8F27EF" w14:textId="6B10CCF6" w:rsidR="00A602BB" w:rsidRPr="00A602BB" w:rsidRDefault="00A602BB" w:rsidP="00A602BB">
            <w:pPr>
              <w:pStyle w:val="NormalWeb"/>
              <w:rPr>
                <w:sz w:val="20"/>
                <w:szCs w:val="20"/>
              </w:rPr>
            </w:pPr>
            <w:r w:rsidRPr="00855813">
              <w:rPr>
                <w:sz w:val="18"/>
                <w:szCs w:val="18"/>
              </w:rPr>
              <w:t>Grammar / Formatting</w:t>
            </w:r>
          </w:p>
        </w:tc>
        <w:tc>
          <w:tcPr>
            <w:tcW w:w="4050" w:type="dxa"/>
          </w:tcPr>
          <w:p w14:paraId="71FBD5A9" w14:textId="0995D8EF" w:rsidR="00A602BB" w:rsidRPr="00A602BB" w:rsidRDefault="00A602BB" w:rsidP="00A602BB">
            <w:pPr>
              <w:pStyle w:val="NormalWeb"/>
              <w:rPr>
                <w:sz w:val="20"/>
                <w:szCs w:val="20"/>
              </w:rPr>
            </w:pPr>
            <w:r w:rsidRPr="00855813">
              <w:rPr>
                <w:sz w:val="18"/>
                <w:szCs w:val="18"/>
              </w:rPr>
              <w:t xml:space="preserve">1 = 4+ errors / 2 = 2-3 errors </w:t>
            </w:r>
            <w:proofErr w:type="gramStart"/>
            <w:r w:rsidRPr="00855813">
              <w:rPr>
                <w:sz w:val="18"/>
                <w:szCs w:val="18"/>
              </w:rPr>
              <w:t>/  3</w:t>
            </w:r>
            <w:proofErr w:type="gramEnd"/>
            <w:r w:rsidRPr="00855813">
              <w:rPr>
                <w:sz w:val="18"/>
                <w:szCs w:val="18"/>
              </w:rPr>
              <w:t xml:space="preserve"> = no errors</w:t>
            </w:r>
          </w:p>
        </w:tc>
        <w:tc>
          <w:tcPr>
            <w:tcW w:w="1139" w:type="dxa"/>
            <w:shd w:val="clear" w:color="auto" w:fill="auto"/>
          </w:tcPr>
          <w:p w14:paraId="6540AC6D" w14:textId="54AFFC00" w:rsidR="00A602BB" w:rsidRPr="00A602BB" w:rsidRDefault="00A602BB" w:rsidP="00A602BB">
            <w:pPr>
              <w:pStyle w:val="NormalWeb"/>
              <w:jc w:val="center"/>
              <w:rPr>
                <w:sz w:val="20"/>
                <w:szCs w:val="20"/>
              </w:rPr>
            </w:pPr>
            <w:r w:rsidRPr="00855813">
              <w:rPr>
                <w:sz w:val="18"/>
                <w:szCs w:val="18"/>
              </w:rPr>
              <w:t>3</w:t>
            </w:r>
          </w:p>
        </w:tc>
        <w:tc>
          <w:tcPr>
            <w:tcW w:w="1376" w:type="dxa"/>
          </w:tcPr>
          <w:p w14:paraId="7D23D17F" w14:textId="7E636829" w:rsidR="00A602BB" w:rsidRPr="00A602BB" w:rsidRDefault="00A602BB" w:rsidP="00A602BB">
            <w:pPr>
              <w:pStyle w:val="NormalWeb"/>
              <w:jc w:val="center"/>
              <w:rPr>
                <w:b/>
                <w:sz w:val="20"/>
                <w:szCs w:val="20"/>
              </w:rPr>
            </w:pPr>
            <w:r w:rsidRPr="00855813">
              <w:rPr>
                <w:sz w:val="18"/>
                <w:szCs w:val="18"/>
              </w:rPr>
              <w:t>3</w:t>
            </w:r>
          </w:p>
        </w:tc>
      </w:tr>
      <w:tr w:rsidR="00A602BB" w:rsidRPr="00A602BB" w14:paraId="7B38C362" w14:textId="77777777" w:rsidTr="00A602BB">
        <w:tc>
          <w:tcPr>
            <w:tcW w:w="2790" w:type="dxa"/>
          </w:tcPr>
          <w:p w14:paraId="58B1F86B" w14:textId="5252C646" w:rsidR="00A602BB" w:rsidRPr="00A602BB" w:rsidRDefault="00A602BB" w:rsidP="00A602BB">
            <w:pPr>
              <w:pStyle w:val="NormalWeb"/>
              <w:rPr>
                <w:sz w:val="20"/>
                <w:szCs w:val="20"/>
              </w:rPr>
            </w:pPr>
          </w:p>
        </w:tc>
        <w:tc>
          <w:tcPr>
            <w:tcW w:w="4050" w:type="dxa"/>
          </w:tcPr>
          <w:p w14:paraId="3E93FB89" w14:textId="4916984E" w:rsidR="00A602BB" w:rsidRPr="00A602BB" w:rsidRDefault="00BA2F15" w:rsidP="00A602BB">
            <w:pPr>
              <w:pStyle w:val="NormalWeb"/>
              <w:rPr>
                <w:sz w:val="20"/>
                <w:szCs w:val="20"/>
              </w:rPr>
            </w:pPr>
            <w:ins w:id="2" w:author="Jack Reimer" w:date="2022-08-10T14:07:00Z">
              <w:r w:rsidRPr="00BA2F15">
                <w:rPr>
                  <w:sz w:val="20"/>
                  <w:szCs w:val="20"/>
                </w:rPr>
                <w:t>subtotal</w:t>
              </w:r>
            </w:ins>
          </w:p>
        </w:tc>
        <w:tc>
          <w:tcPr>
            <w:tcW w:w="1139" w:type="dxa"/>
            <w:shd w:val="clear" w:color="auto" w:fill="auto"/>
          </w:tcPr>
          <w:p w14:paraId="4E25885E" w14:textId="469FD6C5" w:rsidR="00A602BB" w:rsidRPr="00A602BB" w:rsidRDefault="00A602BB" w:rsidP="00A602BB">
            <w:pPr>
              <w:pStyle w:val="NormalWeb"/>
              <w:jc w:val="center"/>
              <w:rPr>
                <w:b/>
                <w:sz w:val="20"/>
                <w:szCs w:val="20"/>
              </w:rPr>
            </w:pPr>
            <w:r w:rsidRPr="00855813">
              <w:rPr>
                <w:b/>
                <w:sz w:val="18"/>
                <w:szCs w:val="18"/>
              </w:rPr>
              <w:t>5</w:t>
            </w:r>
          </w:p>
        </w:tc>
        <w:tc>
          <w:tcPr>
            <w:tcW w:w="1376" w:type="dxa"/>
          </w:tcPr>
          <w:p w14:paraId="10ED5093" w14:textId="7CFF105D" w:rsidR="00A602BB" w:rsidRPr="00A602BB" w:rsidRDefault="00A602BB" w:rsidP="00A602BB">
            <w:pPr>
              <w:pStyle w:val="NormalWeb"/>
              <w:jc w:val="center"/>
              <w:rPr>
                <w:b/>
                <w:sz w:val="20"/>
                <w:szCs w:val="20"/>
              </w:rPr>
            </w:pPr>
            <w:r w:rsidRPr="00855813">
              <w:rPr>
                <w:b/>
                <w:sz w:val="18"/>
                <w:szCs w:val="18"/>
              </w:rPr>
              <w:t>5</w:t>
            </w:r>
          </w:p>
        </w:tc>
      </w:tr>
      <w:tr w:rsidR="00A602BB" w:rsidRPr="00A602BB" w14:paraId="6A818111" w14:textId="77777777" w:rsidTr="00A602BB">
        <w:tc>
          <w:tcPr>
            <w:tcW w:w="2790" w:type="dxa"/>
          </w:tcPr>
          <w:p w14:paraId="4BAC7858" w14:textId="77777777" w:rsidR="00A602BB" w:rsidRPr="00A602BB" w:rsidRDefault="00A602BB" w:rsidP="00A602BB">
            <w:pPr>
              <w:pStyle w:val="NormalWeb"/>
              <w:rPr>
                <w:b/>
                <w:sz w:val="20"/>
                <w:szCs w:val="20"/>
              </w:rPr>
            </w:pPr>
          </w:p>
        </w:tc>
        <w:tc>
          <w:tcPr>
            <w:tcW w:w="4050" w:type="dxa"/>
          </w:tcPr>
          <w:p w14:paraId="3291979E" w14:textId="77777777" w:rsidR="00A602BB" w:rsidRPr="00A602BB" w:rsidRDefault="00A602BB" w:rsidP="00A602BB">
            <w:pPr>
              <w:pStyle w:val="NormalWeb"/>
              <w:rPr>
                <w:sz w:val="20"/>
                <w:szCs w:val="20"/>
              </w:rPr>
            </w:pPr>
          </w:p>
        </w:tc>
        <w:tc>
          <w:tcPr>
            <w:tcW w:w="1139" w:type="dxa"/>
            <w:shd w:val="clear" w:color="auto" w:fill="auto"/>
          </w:tcPr>
          <w:p w14:paraId="16726576" w14:textId="460B710B" w:rsidR="00A602BB" w:rsidRPr="00A602BB" w:rsidRDefault="00A602BB" w:rsidP="00A602BB">
            <w:pPr>
              <w:pStyle w:val="NormalWeb"/>
              <w:jc w:val="center"/>
              <w:rPr>
                <w:b/>
                <w:sz w:val="20"/>
                <w:szCs w:val="20"/>
              </w:rPr>
            </w:pPr>
          </w:p>
        </w:tc>
        <w:tc>
          <w:tcPr>
            <w:tcW w:w="1376" w:type="dxa"/>
          </w:tcPr>
          <w:p w14:paraId="3DAB2A45" w14:textId="3FFCA004" w:rsidR="00A602BB" w:rsidRPr="00A602BB" w:rsidRDefault="00A602BB" w:rsidP="00A602BB">
            <w:pPr>
              <w:pStyle w:val="NormalWeb"/>
              <w:jc w:val="center"/>
              <w:rPr>
                <w:b/>
                <w:sz w:val="20"/>
                <w:szCs w:val="20"/>
              </w:rPr>
            </w:pPr>
          </w:p>
        </w:tc>
      </w:tr>
      <w:tr w:rsidR="00A602BB" w:rsidRPr="00A602BB" w14:paraId="7CC51B1A" w14:textId="77777777" w:rsidTr="00A602BB">
        <w:tc>
          <w:tcPr>
            <w:tcW w:w="2790" w:type="dxa"/>
          </w:tcPr>
          <w:p w14:paraId="05414784" w14:textId="77777777" w:rsidR="00A602BB" w:rsidRPr="00A602BB" w:rsidRDefault="00A602BB" w:rsidP="00A602BB">
            <w:pPr>
              <w:pStyle w:val="NormalWeb"/>
              <w:rPr>
                <w:sz w:val="20"/>
                <w:szCs w:val="20"/>
              </w:rPr>
            </w:pPr>
          </w:p>
        </w:tc>
        <w:tc>
          <w:tcPr>
            <w:tcW w:w="4050" w:type="dxa"/>
          </w:tcPr>
          <w:p w14:paraId="34613A5E" w14:textId="4323BC3E" w:rsidR="00A602BB" w:rsidRPr="00A602BB" w:rsidRDefault="00BA2F15" w:rsidP="00A602BB">
            <w:pPr>
              <w:pStyle w:val="NormalWeb"/>
              <w:rPr>
                <w:sz w:val="20"/>
                <w:szCs w:val="20"/>
              </w:rPr>
            </w:pPr>
            <w:ins w:id="3" w:author="Jack Reimer" w:date="2022-08-10T14:07:00Z">
              <w:r>
                <w:rPr>
                  <w:sz w:val="20"/>
                  <w:szCs w:val="20"/>
                </w:rPr>
                <w:t xml:space="preserve">Total </w:t>
              </w:r>
            </w:ins>
          </w:p>
        </w:tc>
        <w:tc>
          <w:tcPr>
            <w:tcW w:w="1139" w:type="dxa"/>
            <w:shd w:val="clear" w:color="auto" w:fill="auto"/>
          </w:tcPr>
          <w:p w14:paraId="1108F075" w14:textId="6023C6F4" w:rsidR="00A602BB" w:rsidRPr="00A602BB" w:rsidRDefault="00A602BB" w:rsidP="00A602BB">
            <w:pPr>
              <w:pStyle w:val="NormalWeb"/>
              <w:jc w:val="center"/>
              <w:rPr>
                <w:sz w:val="20"/>
                <w:szCs w:val="20"/>
              </w:rPr>
            </w:pPr>
            <w:r w:rsidRPr="00855813">
              <w:rPr>
                <w:b/>
                <w:sz w:val="18"/>
                <w:szCs w:val="18"/>
              </w:rPr>
              <w:t>50</w:t>
            </w:r>
          </w:p>
        </w:tc>
        <w:tc>
          <w:tcPr>
            <w:tcW w:w="1376" w:type="dxa"/>
          </w:tcPr>
          <w:p w14:paraId="1EFD76D9" w14:textId="5794728E" w:rsidR="00A602BB" w:rsidRPr="00A602BB" w:rsidRDefault="00A602BB" w:rsidP="00A602BB">
            <w:pPr>
              <w:pStyle w:val="NormalWeb"/>
              <w:jc w:val="center"/>
              <w:rPr>
                <w:sz w:val="20"/>
                <w:szCs w:val="20"/>
              </w:rPr>
            </w:pPr>
            <w:r w:rsidRPr="00855813">
              <w:rPr>
                <w:b/>
                <w:sz w:val="18"/>
                <w:szCs w:val="18"/>
              </w:rPr>
              <w:t>50</w:t>
            </w:r>
          </w:p>
        </w:tc>
      </w:tr>
      <w:tr w:rsidR="00A602BB" w:rsidRPr="00A602BB" w14:paraId="750EFA8E" w14:textId="77777777" w:rsidTr="00A602BB">
        <w:tc>
          <w:tcPr>
            <w:tcW w:w="2790" w:type="dxa"/>
          </w:tcPr>
          <w:p w14:paraId="30AD9E18" w14:textId="77777777" w:rsidR="00A602BB" w:rsidRPr="00A602BB" w:rsidRDefault="00A602BB" w:rsidP="00A602BB">
            <w:pPr>
              <w:pStyle w:val="NormalWeb"/>
              <w:rPr>
                <w:sz w:val="20"/>
                <w:szCs w:val="20"/>
              </w:rPr>
            </w:pPr>
          </w:p>
        </w:tc>
        <w:tc>
          <w:tcPr>
            <w:tcW w:w="4050" w:type="dxa"/>
          </w:tcPr>
          <w:p w14:paraId="0F96DD0F" w14:textId="77777777" w:rsidR="00A602BB" w:rsidRPr="00A602BB" w:rsidRDefault="00A602BB" w:rsidP="00A602BB">
            <w:pPr>
              <w:pStyle w:val="NormalWeb"/>
              <w:rPr>
                <w:sz w:val="20"/>
                <w:szCs w:val="20"/>
              </w:rPr>
            </w:pPr>
          </w:p>
        </w:tc>
        <w:tc>
          <w:tcPr>
            <w:tcW w:w="1139" w:type="dxa"/>
            <w:shd w:val="clear" w:color="auto" w:fill="auto"/>
          </w:tcPr>
          <w:p w14:paraId="29AB2FDD" w14:textId="07E8E7A1" w:rsidR="00A602BB" w:rsidRPr="00A602BB" w:rsidRDefault="00A602BB" w:rsidP="00A602BB">
            <w:pPr>
              <w:pStyle w:val="NormalWeb"/>
              <w:jc w:val="center"/>
              <w:rPr>
                <w:sz w:val="20"/>
                <w:szCs w:val="20"/>
              </w:rPr>
            </w:pPr>
            <w:del w:id="4" w:author="Jack Reimer" w:date="2022-08-10T14:07:00Z">
              <w:r w:rsidRPr="00855813" w:rsidDel="00BA2F15">
                <w:rPr>
                  <w:b/>
                  <w:sz w:val="18"/>
                  <w:szCs w:val="18"/>
                </w:rPr>
                <w:delText>5</w:delText>
              </w:r>
            </w:del>
          </w:p>
        </w:tc>
        <w:tc>
          <w:tcPr>
            <w:tcW w:w="1376" w:type="dxa"/>
          </w:tcPr>
          <w:p w14:paraId="2757F998" w14:textId="4DE69DE3" w:rsidR="00A602BB" w:rsidRPr="00A602BB" w:rsidRDefault="00A602BB" w:rsidP="00A602BB">
            <w:pPr>
              <w:pStyle w:val="NormalWeb"/>
              <w:jc w:val="center"/>
              <w:rPr>
                <w:sz w:val="20"/>
                <w:szCs w:val="20"/>
              </w:rPr>
            </w:pPr>
            <w:del w:id="5" w:author="Jack Reimer" w:date="2022-08-10T14:07:00Z">
              <w:r w:rsidRPr="00855813" w:rsidDel="00BA2F15">
                <w:rPr>
                  <w:b/>
                  <w:sz w:val="18"/>
                  <w:szCs w:val="18"/>
                </w:rPr>
                <w:delText>5</w:delText>
              </w:r>
            </w:del>
          </w:p>
        </w:tc>
      </w:tr>
      <w:tr w:rsidR="00A602BB" w:rsidRPr="00A602BB" w14:paraId="566ACA6E" w14:textId="77777777" w:rsidTr="00A602BB">
        <w:tc>
          <w:tcPr>
            <w:tcW w:w="2790" w:type="dxa"/>
          </w:tcPr>
          <w:p w14:paraId="5AAF1E95" w14:textId="77777777" w:rsidR="00A602BB" w:rsidRPr="00A602BB" w:rsidRDefault="00A602BB" w:rsidP="00A602BB">
            <w:pPr>
              <w:pStyle w:val="NormalWeb"/>
              <w:rPr>
                <w:sz w:val="20"/>
                <w:szCs w:val="20"/>
              </w:rPr>
            </w:pPr>
          </w:p>
        </w:tc>
        <w:tc>
          <w:tcPr>
            <w:tcW w:w="4050" w:type="dxa"/>
          </w:tcPr>
          <w:p w14:paraId="0B3523DB" w14:textId="1E5114A4" w:rsidR="00A602BB" w:rsidRPr="00A602BB" w:rsidRDefault="00A602BB" w:rsidP="00A602BB">
            <w:pPr>
              <w:pStyle w:val="NormalWeb"/>
              <w:rPr>
                <w:sz w:val="20"/>
                <w:szCs w:val="20"/>
              </w:rPr>
            </w:pPr>
            <w:r w:rsidRPr="00855813">
              <w:rPr>
                <w:sz w:val="18"/>
                <w:szCs w:val="18"/>
              </w:rPr>
              <w:t>DEDUCTIONS (if applicable)</w:t>
            </w:r>
          </w:p>
        </w:tc>
        <w:tc>
          <w:tcPr>
            <w:tcW w:w="1139" w:type="dxa"/>
            <w:shd w:val="clear" w:color="auto" w:fill="auto"/>
          </w:tcPr>
          <w:p w14:paraId="10AD475A" w14:textId="4CD55FB0" w:rsidR="00A602BB" w:rsidRPr="00A602BB" w:rsidRDefault="00A602BB" w:rsidP="00A602BB">
            <w:pPr>
              <w:pStyle w:val="NormalWeb"/>
              <w:jc w:val="center"/>
              <w:rPr>
                <w:sz w:val="20"/>
                <w:szCs w:val="20"/>
              </w:rPr>
            </w:pPr>
          </w:p>
        </w:tc>
        <w:tc>
          <w:tcPr>
            <w:tcW w:w="1376" w:type="dxa"/>
          </w:tcPr>
          <w:p w14:paraId="62970369" w14:textId="30C4C1DF" w:rsidR="00A602BB" w:rsidRPr="00A602BB" w:rsidRDefault="00A602BB" w:rsidP="00A602BB">
            <w:pPr>
              <w:pStyle w:val="NormalWeb"/>
              <w:jc w:val="center"/>
              <w:rPr>
                <w:sz w:val="20"/>
                <w:szCs w:val="20"/>
              </w:rPr>
            </w:pPr>
          </w:p>
        </w:tc>
      </w:tr>
      <w:tr w:rsidR="00A602BB" w:rsidRPr="00A602BB" w14:paraId="696BE088" w14:textId="77777777" w:rsidTr="00D86644">
        <w:tc>
          <w:tcPr>
            <w:tcW w:w="2790" w:type="dxa"/>
          </w:tcPr>
          <w:p w14:paraId="59E4BE64" w14:textId="3AE928DA" w:rsidR="00A602BB" w:rsidRPr="00A602BB" w:rsidRDefault="00A602BB" w:rsidP="00A602BB">
            <w:pPr>
              <w:pStyle w:val="NormalWeb"/>
              <w:rPr>
                <w:sz w:val="20"/>
                <w:szCs w:val="20"/>
              </w:rPr>
            </w:pPr>
            <w:r w:rsidRPr="00855813">
              <w:rPr>
                <w:b/>
                <w:sz w:val="18"/>
                <w:szCs w:val="18"/>
              </w:rPr>
              <w:t>COMMENTS</w:t>
            </w:r>
          </w:p>
        </w:tc>
        <w:tc>
          <w:tcPr>
            <w:tcW w:w="4050" w:type="dxa"/>
          </w:tcPr>
          <w:p w14:paraId="3768F9C4" w14:textId="074E672D" w:rsidR="00A602BB" w:rsidRPr="00A602BB" w:rsidRDefault="00A602BB" w:rsidP="00A602BB">
            <w:pPr>
              <w:pStyle w:val="NormalWeb"/>
              <w:rPr>
                <w:sz w:val="20"/>
                <w:szCs w:val="20"/>
              </w:rPr>
            </w:pPr>
          </w:p>
        </w:tc>
        <w:tc>
          <w:tcPr>
            <w:tcW w:w="1139" w:type="dxa"/>
            <w:shd w:val="clear" w:color="auto" w:fill="auto"/>
          </w:tcPr>
          <w:p w14:paraId="51429C35" w14:textId="3C7A3C3D" w:rsidR="00A602BB" w:rsidRPr="00A602BB" w:rsidRDefault="00A602BB" w:rsidP="00A602BB">
            <w:pPr>
              <w:pStyle w:val="NormalWeb"/>
              <w:jc w:val="center"/>
              <w:rPr>
                <w:b/>
                <w:sz w:val="20"/>
                <w:szCs w:val="20"/>
              </w:rPr>
            </w:pPr>
          </w:p>
        </w:tc>
        <w:tc>
          <w:tcPr>
            <w:tcW w:w="1376" w:type="dxa"/>
          </w:tcPr>
          <w:p w14:paraId="036F8C74" w14:textId="3865D1DE" w:rsidR="00A602BB" w:rsidRPr="00A602BB" w:rsidRDefault="00A602BB" w:rsidP="00A602BB">
            <w:pPr>
              <w:pStyle w:val="NormalWeb"/>
              <w:jc w:val="center"/>
              <w:rPr>
                <w:b/>
                <w:sz w:val="20"/>
                <w:szCs w:val="20"/>
              </w:rPr>
            </w:pPr>
          </w:p>
        </w:tc>
      </w:tr>
      <w:tr w:rsidR="00A602BB" w:rsidRPr="00A602BB" w14:paraId="180B159D" w14:textId="77777777" w:rsidTr="00D86644">
        <w:tc>
          <w:tcPr>
            <w:tcW w:w="2790" w:type="dxa"/>
          </w:tcPr>
          <w:p w14:paraId="6A91A98E" w14:textId="16F52C02" w:rsidR="00A602BB" w:rsidRPr="00A602BB" w:rsidRDefault="00A602BB" w:rsidP="00A602BB">
            <w:pPr>
              <w:pStyle w:val="NormalWeb"/>
              <w:rPr>
                <w:sz w:val="20"/>
                <w:szCs w:val="20"/>
              </w:rPr>
            </w:pPr>
          </w:p>
        </w:tc>
        <w:tc>
          <w:tcPr>
            <w:tcW w:w="4050" w:type="dxa"/>
          </w:tcPr>
          <w:p w14:paraId="712298DB" w14:textId="6BBD4F40" w:rsidR="00A602BB" w:rsidRPr="00A602BB" w:rsidRDefault="00A602BB" w:rsidP="00A602BB">
            <w:pPr>
              <w:pStyle w:val="NormalWeb"/>
              <w:rPr>
                <w:sz w:val="20"/>
                <w:szCs w:val="20"/>
              </w:rPr>
            </w:pPr>
          </w:p>
        </w:tc>
        <w:tc>
          <w:tcPr>
            <w:tcW w:w="1139" w:type="dxa"/>
            <w:shd w:val="clear" w:color="auto" w:fill="auto"/>
          </w:tcPr>
          <w:p w14:paraId="574EF574" w14:textId="589631A6" w:rsidR="00A602BB" w:rsidRPr="00A602BB" w:rsidRDefault="00A602BB" w:rsidP="00A602BB">
            <w:pPr>
              <w:pStyle w:val="NormalWeb"/>
              <w:jc w:val="center"/>
              <w:rPr>
                <w:sz w:val="20"/>
                <w:szCs w:val="20"/>
              </w:rPr>
            </w:pPr>
          </w:p>
        </w:tc>
        <w:tc>
          <w:tcPr>
            <w:tcW w:w="1376" w:type="dxa"/>
          </w:tcPr>
          <w:p w14:paraId="0B2B5290" w14:textId="14FBA09F" w:rsidR="00A602BB" w:rsidRPr="00A602BB" w:rsidRDefault="00A602BB" w:rsidP="00A602BB">
            <w:pPr>
              <w:pStyle w:val="NormalWeb"/>
              <w:jc w:val="center"/>
              <w:rPr>
                <w:sz w:val="20"/>
                <w:szCs w:val="20"/>
              </w:rPr>
            </w:pPr>
          </w:p>
        </w:tc>
      </w:tr>
      <w:tr w:rsidR="00A602BB" w:rsidRPr="00A602BB" w14:paraId="0E57193F" w14:textId="77777777" w:rsidTr="00D86644">
        <w:trPr>
          <w:trHeight w:val="1277"/>
        </w:trPr>
        <w:tc>
          <w:tcPr>
            <w:tcW w:w="2790" w:type="dxa"/>
          </w:tcPr>
          <w:p w14:paraId="7C48DD75" w14:textId="77777777" w:rsidR="00A602BB" w:rsidRPr="00A602BB" w:rsidRDefault="00A602BB" w:rsidP="00134E8E">
            <w:pPr>
              <w:pStyle w:val="NormalWeb"/>
              <w:rPr>
                <w:b/>
                <w:sz w:val="20"/>
                <w:szCs w:val="20"/>
              </w:rPr>
            </w:pPr>
          </w:p>
        </w:tc>
        <w:tc>
          <w:tcPr>
            <w:tcW w:w="4050" w:type="dxa"/>
          </w:tcPr>
          <w:p w14:paraId="1264BEE7" w14:textId="77777777" w:rsidR="00A602BB" w:rsidRPr="00A602BB" w:rsidRDefault="00A602BB" w:rsidP="00134E8E">
            <w:pPr>
              <w:pStyle w:val="NormalWeb"/>
              <w:rPr>
                <w:sz w:val="20"/>
                <w:szCs w:val="20"/>
              </w:rPr>
            </w:pPr>
          </w:p>
        </w:tc>
        <w:tc>
          <w:tcPr>
            <w:tcW w:w="1139" w:type="dxa"/>
            <w:shd w:val="clear" w:color="auto" w:fill="auto"/>
          </w:tcPr>
          <w:p w14:paraId="3DFC5EE3" w14:textId="77777777" w:rsidR="00A602BB" w:rsidRPr="00A602BB" w:rsidRDefault="00A602BB" w:rsidP="00134E8E">
            <w:pPr>
              <w:pStyle w:val="NormalWeb"/>
              <w:jc w:val="center"/>
              <w:rPr>
                <w:sz w:val="20"/>
                <w:szCs w:val="20"/>
              </w:rPr>
            </w:pPr>
          </w:p>
        </w:tc>
        <w:tc>
          <w:tcPr>
            <w:tcW w:w="1376" w:type="dxa"/>
          </w:tcPr>
          <w:p w14:paraId="15D1026F" w14:textId="77777777" w:rsidR="00A602BB" w:rsidRPr="00A602BB" w:rsidRDefault="00A602BB" w:rsidP="00134E8E">
            <w:pPr>
              <w:pStyle w:val="NormalWeb"/>
              <w:jc w:val="center"/>
              <w:rPr>
                <w:sz w:val="20"/>
                <w:szCs w:val="20"/>
              </w:rPr>
            </w:pPr>
          </w:p>
        </w:tc>
      </w:tr>
    </w:tbl>
    <w:p w14:paraId="3E702CDA" w14:textId="77777777" w:rsidR="00134E8E" w:rsidRPr="00D86644" w:rsidRDefault="00134E8E" w:rsidP="00134E8E">
      <w:pPr>
        <w:rPr>
          <w:rFonts w:ascii="Times New Roman" w:hAnsi="Times New Roman" w:cs="Times New Roman"/>
          <w:sz w:val="24"/>
          <w:szCs w:val="24"/>
        </w:rPr>
      </w:pPr>
    </w:p>
    <w:p w14:paraId="70756C0D" w14:textId="77777777" w:rsidR="00134E8E" w:rsidRPr="00D86644" w:rsidRDefault="00134E8E" w:rsidP="00134E8E">
      <w:pPr>
        <w:rPr>
          <w:rFonts w:ascii="Times New Roman" w:hAnsi="Times New Roman" w:cs="Times New Roman"/>
          <w:sz w:val="24"/>
          <w:szCs w:val="24"/>
        </w:rPr>
      </w:pPr>
    </w:p>
    <w:p w14:paraId="2942978A" w14:textId="77777777" w:rsidR="007E1BE7" w:rsidRPr="00D86644" w:rsidRDefault="007E1BE7" w:rsidP="00D1191F">
      <w:pPr>
        <w:rPr>
          <w:rFonts w:ascii="Times New Roman" w:hAnsi="Times New Roman" w:cs="Times New Roman"/>
          <w:sz w:val="24"/>
          <w:szCs w:val="24"/>
        </w:rPr>
      </w:pPr>
    </w:p>
    <w:sectPr w:rsidR="007E1BE7" w:rsidRPr="00D86644" w:rsidSect="000B5FA5">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A4C4" w14:textId="77777777" w:rsidR="00A50D61" w:rsidRDefault="00A50D61" w:rsidP="000B5FA5">
      <w:r>
        <w:separator/>
      </w:r>
    </w:p>
  </w:endnote>
  <w:endnote w:type="continuationSeparator" w:id="0">
    <w:p w14:paraId="178599B5" w14:textId="77777777" w:rsidR="00A50D61" w:rsidRDefault="00A50D61" w:rsidP="000B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A4D8" w14:textId="7F18A786" w:rsidR="000B5FA5" w:rsidRDefault="000B5FA5">
    <w:pPr>
      <w:pStyle w:val="Footer"/>
    </w:pPr>
    <w:r>
      <w:rPr>
        <w:noProof/>
      </w:rPr>
      <w:drawing>
        <wp:inline distT="0" distB="0" distL="0" distR="0" wp14:anchorId="6FDFCBDE" wp14:editId="2F901936">
          <wp:extent cx="5943600" cy="442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DD0C" w14:textId="77777777" w:rsidR="00A50D61" w:rsidRDefault="00A50D61" w:rsidP="000B5FA5">
      <w:r>
        <w:separator/>
      </w:r>
    </w:p>
  </w:footnote>
  <w:footnote w:type="continuationSeparator" w:id="0">
    <w:p w14:paraId="2DE1FAA5" w14:textId="77777777" w:rsidR="00A50D61" w:rsidRDefault="00A50D61" w:rsidP="000B5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764"/>
    <w:multiLevelType w:val="hybridMultilevel"/>
    <w:tmpl w:val="C44AE45C"/>
    <w:lvl w:ilvl="0" w:tplc="7838807E">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1E57"/>
    <w:multiLevelType w:val="hybridMultilevel"/>
    <w:tmpl w:val="69EE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D139C"/>
    <w:multiLevelType w:val="hybridMultilevel"/>
    <w:tmpl w:val="FEC09996"/>
    <w:lvl w:ilvl="0" w:tplc="7F58E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F70263"/>
    <w:multiLevelType w:val="hybridMultilevel"/>
    <w:tmpl w:val="725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60C11"/>
    <w:multiLevelType w:val="hybridMultilevel"/>
    <w:tmpl w:val="C666D7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021601"/>
    <w:multiLevelType w:val="hybridMultilevel"/>
    <w:tmpl w:val="BA98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C690F"/>
    <w:multiLevelType w:val="hybridMultilevel"/>
    <w:tmpl w:val="3F84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381011">
    <w:abstractNumId w:val="3"/>
  </w:num>
  <w:num w:numId="2" w16cid:durableId="1973241497">
    <w:abstractNumId w:val="4"/>
  </w:num>
  <w:num w:numId="3" w16cid:durableId="1702898872">
    <w:abstractNumId w:val="1"/>
  </w:num>
  <w:num w:numId="4" w16cid:durableId="1602450945">
    <w:abstractNumId w:val="6"/>
  </w:num>
  <w:num w:numId="5" w16cid:durableId="375546869">
    <w:abstractNumId w:val="2"/>
  </w:num>
  <w:num w:numId="6" w16cid:durableId="307125697">
    <w:abstractNumId w:val="0"/>
  </w:num>
  <w:num w:numId="7" w16cid:durableId="12521993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Reimer">
    <w15:presenceInfo w15:providerId="AD" w15:userId="S::JReimer@twu.ca::5df75f53-73c4-4ee1-82d0-3bd3c0354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5"/>
    <w:rsid w:val="00061C8A"/>
    <w:rsid w:val="00080C20"/>
    <w:rsid w:val="000955A5"/>
    <w:rsid w:val="000A248D"/>
    <w:rsid w:val="000B5FA5"/>
    <w:rsid w:val="00114DAF"/>
    <w:rsid w:val="00134E8E"/>
    <w:rsid w:val="001B6759"/>
    <w:rsid w:val="001C11BC"/>
    <w:rsid w:val="001D3D5F"/>
    <w:rsid w:val="001F71FD"/>
    <w:rsid w:val="00253108"/>
    <w:rsid w:val="00293231"/>
    <w:rsid w:val="00324E8C"/>
    <w:rsid w:val="003731D1"/>
    <w:rsid w:val="00390629"/>
    <w:rsid w:val="00405743"/>
    <w:rsid w:val="00407F3F"/>
    <w:rsid w:val="004267FD"/>
    <w:rsid w:val="004301CB"/>
    <w:rsid w:val="004660E1"/>
    <w:rsid w:val="00476473"/>
    <w:rsid w:val="00485078"/>
    <w:rsid w:val="004D5EC9"/>
    <w:rsid w:val="0054030F"/>
    <w:rsid w:val="00554DD2"/>
    <w:rsid w:val="005749CC"/>
    <w:rsid w:val="00582926"/>
    <w:rsid w:val="005953F0"/>
    <w:rsid w:val="00596C99"/>
    <w:rsid w:val="005C15FD"/>
    <w:rsid w:val="005F0474"/>
    <w:rsid w:val="0060485B"/>
    <w:rsid w:val="00630B39"/>
    <w:rsid w:val="00630D9F"/>
    <w:rsid w:val="0064640B"/>
    <w:rsid w:val="0065516B"/>
    <w:rsid w:val="00697AD3"/>
    <w:rsid w:val="006B02EF"/>
    <w:rsid w:val="006D3CD4"/>
    <w:rsid w:val="006D3FF8"/>
    <w:rsid w:val="006E5506"/>
    <w:rsid w:val="006F0274"/>
    <w:rsid w:val="006F3048"/>
    <w:rsid w:val="00737502"/>
    <w:rsid w:val="0075401F"/>
    <w:rsid w:val="00795798"/>
    <w:rsid w:val="007E1BE7"/>
    <w:rsid w:val="008161D4"/>
    <w:rsid w:val="0083678B"/>
    <w:rsid w:val="008A61ED"/>
    <w:rsid w:val="009C4D2C"/>
    <w:rsid w:val="009E55D4"/>
    <w:rsid w:val="00A50D61"/>
    <w:rsid w:val="00A55616"/>
    <w:rsid w:val="00A602BB"/>
    <w:rsid w:val="00A70C91"/>
    <w:rsid w:val="00B023EC"/>
    <w:rsid w:val="00BA2F15"/>
    <w:rsid w:val="00BC28A7"/>
    <w:rsid w:val="00C105CD"/>
    <w:rsid w:val="00C37E01"/>
    <w:rsid w:val="00CB2C21"/>
    <w:rsid w:val="00CB538E"/>
    <w:rsid w:val="00D06C81"/>
    <w:rsid w:val="00D1191F"/>
    <w:rsid w:val="00D13193"/>
    <w:rsid w:val="00D66006"/>
    <w:rsid w:val="00D70339"/>
    <w:rsid w:val="00D86644"/>
    <w:rsid w:val="00E15FCD"/>
    <w:rsid w:val="00E23EC7"/>
    <w:rsid w:val="00E465F5"/>
    <w:rsid w:val="00E47A48"/>
    <w:rsid w:val="00E67800"/>
    <w:rsid w:val="00E775F8"/>
    <w:rsid w:val="00EB47E1"/>
    <w:rsid w:val="00EE7405"/>
    <w:rsid w:val="00EF7CBD"/>
    <w:rsid w:val="00F2760A"/>
    <w:rsid w:val="00F72300"/>
    <w:rsid w:val="00FA57B5"/>
    <w:rsid w:val="00FB367D"/>
    <w:rsid w:val="00FB52AD"/>
    <w:rsid w:val="00FF330A"/>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29F8"/>
  <w15:chartTrackingRefBased/>
  <w15:docId w15:val="{195E928D-94D1-4331-990C-465DD2BC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table" w:styleId="TableGrid">
    <w:name w:val="Table Grid"/>
    <w:basedOn w:val="TableNormal"/>
    <w:uiPriority w:val="39"/>
    <w:rsid w:val="00816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9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292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65F5"/>
    <w:rPr>
      <w:sz w:val="16"/>
      <w:szCs w:val="16"/>
    </w:rPr>
  </w:style>
  <w:style w:type="paragraph" w:styleId="CommentText">
    <w:name w:val="annotation text"/>
    <w:basedOn w:val="Normal"/>
    <w:link w:val="CommentTextChar"/>
    <w:uiPriority w:val="99"/>
    <w:semiHidden/>
    <w:unhideWhenUsed/>
    <w:rsid w:val="00E465F5"/>
    <w:rPr>
      <w:sz w:val="20"/>
      <w:szCs w:val="20"/>
    </w:rPr>
  </w:style>
  <w:style w:type="character" w:customStyle="1" w:styleId="CommentTextChar">
    <w:name w:val="Comment Text Char"/>
    <w:basedOn w:val="DefaultParagraphFont"/>
    <w:link w:val="CommentText"/>
    <w:uiPriority w:val="99"/>
    <w:semiHidden/>
    <w:rsid w:val="00E465F5"/>
    <w:rPr>
      <w:sz w:val="20"/>
      <w:szCs w:val="20"/>
    </w:rPr>
  </w:style>
  <w:style w:type="paragraph" w:styleId="CommentSubject">
    <w:name w:val="annotation subject"/>
    <w:basedOn w:val="CommentText"/>
    <w:next w:val="CommentText"/>
    <w:link w:val="CommentSubjectChar"/>
    <w:uiPriority w:val="99"/>
    <w:semiHidden/>
    <w:unhideWhenUsed/>
    <w:rsid w:val="00E465F5"/>
    <w:rPr>
      <w:b/>
      <w:bCs/>
    </w:rPr>
  </w:style>
  <w:style w:type="character" w:customStyle="1" w:styleId="CommentSubjectChar">
    <w:name w:val="Comment Subject Char"/>
    <w:basedOn w:val="CommentTextChar"/>
    <w:link w:val="CommentSubject"/>
    <w:uiPriority w:val="99"/>
    <w:semiHidden/>
    <w:rsid w:val="00E465F5"/>
    <w:rPr>
      <w:b/>
      <w:bCs/>
      <w:sz w:val="20"/>
      <w:szCs w:val="20"/>
    </w:rPr>
  </w:style>
  <w:style w:type="character" w:styleId="Hyperlink">
    <w:name w:val="Hyperlink"/>
    <w:basedOn w:val="DefaultParagraphFont"/>
    <w:uiPriority w:val="99"/>
    <w:unhideWhenUsed/>
    <w:rsid w:val="009E55D4"/>
    <w:rPr>
      <w:color w:val="0563C1" w:themeColor="hyperlink"/>
      <w:u w:val="single"/>
    </w:rPr>
  </w:style>
  <w:style w:type="character" w:styleId="UnresolvedMention">
    <w:name w:val="Unresolved Mention"/>
    <w:basedOn w:val="DefaultParagraphFont"/>
    <w:uiPriority w:val="99"/>
    <w:semiHidden/>
    <w:unhideWhenUsed/>
    <w:rsid w:val="009E55D4"/>
    <w:rPr>
      <w:color w:val="605E5C"/>
      <w:shd w:val="clear" w:color="auto" w:fill="E1DFDD"/>
    </w:rPr>
  </w:style>
  <w:style w:type="character" w:styleId="FollowedHyperlink">
    <w:name w:val="FollowedHyperlink"/>
    <w:basedOn w:val="DefaultParagraphFont"/>
    <w:uiPriority w:val="99"/>
    <w:semiHidden/>
    <w:unhideWhenUsed/>
    <w:rsid w:val="00E47A48"/>
    <w:rPr>
      <w:color w:val="954F72" w:themeColor="followedHyperlink"/>
      <w:u w:val="single"/>
    </w:rPr>
  </w:style>
  <w:style w:type="paragraph" w:styleId="Revision">
    <w:name w:val="Revision"/>
    <w:hidden/>
    <w:uiPriority w:val="99"/>
    <w:semiHidden/>
    <w:rsid w:val="00E23EC7"/>
    <w:rPr>
      <w:rFonts w:eastAsiaTheme="minorEastAsia"/>
    </w:rPr>
  </w:style>
  <w:style w:type="character" w:styleId="Emphasis">
    <w:name w:val="Emphasis"/>
    <w:basedOn w:val="DefaultParagraphFont"/>
    <w:uiPriority w:val="20"/>
    <w:qFormat/>
    <w:rsid w:val="00697AD3"/>
    <w:rPr>
      <w:i/>
      <w:iCs/>
    </w:rPr>
  </w:style>
  <w:style w:type="paragraph" w:styleId="NormalWeb">
    <w:name w:val="Normal (Web)"/>
    <w:basedOn w:val="Normal"/>
    <w:uiPriority w:val="99"/>
    <w:unhideWhenUsed/>
    <w:rsid w:val="005953F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5FA5"/>
    <w:pPr>
      <w:tabs>
        <w:tab w:val="center" w:pos="4680"/>
        <w:tab w:val="right" w:pos="9360"/>
      </w:tabs>
    </w:pPr>
  </w:style>
  <w:style w:type="character" w:customStyle="1" w:styleId="HeaderChar">
    <w:name w:val="Header Char"/>
    <w:basedOn w:val="DefaultParagraphFont"/>
    <w:link w:val="Header"/>
    <w:uiPriority w:val="99"/>
    <w:rsid w:val="000B5FA5"/>
    <w:rPr>
      <w:rFonts w:eastAsiaTheme="minorEastAsia"/>
    </w:rPr>
  </w:style>
  <w:style w:type="paragraph" w:styleId="Footer">
    <w:name w:val="footer"/>
    <w:basedOn w:val="Normal"/>
    <w:link w:val="FooterChar"/>
    <w:uiPriority w:val="99"/>
    <w:unhideWhenUsed/>
    <w:rsid w:val="000B5FA5"/>
    <w:pPr>
      <w:tabs>
        <w:tab w:val="center" w:pos="4680"/>
        <w:tab w:val="right" w:pos="9360"/>
      </w:tabs>
    </w:pPr>
  </w:style>
  <w:style w:type="character" w:customStyle="1" w:styleId="FooterChar">
    <w:name w:val="Footer Char"/>
    <w:basedOn w:val="DefaultParagraphFont"/>
    <w:link w:val="Footer"/>
    <w:uiPriority w:val="99"/>
    <w:rsid w:val="000B5FA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9157">
      <w:bodyDiv w:val="1"/>
      <w:marLeft w:val="0"/>
      <w:marRight w:val="0"/>
      <w:marTop w:val="0"/>
      <w:marBottom w:val="0"/>
      <w:divBdr>
        <w:top w:val="none" w:sz="0" w:space="0" w:color="auto"/>
        <w:left w:val="none" w:sz="0" w:space="0" w:color="auto"/>
        <w:bottom w:val="none" w:sz="0" w:space="0" w:color="auto"/>
        <w:right w:val="none" w:sz="0" w:space="0" w:color="auto"/>
      </w:divBdr>
    </w:div>
    <w:div w:id="838154757">
      <w:bodyDiv w:val="1"/>
      <w:marLeft w:val="0"/>
      <w:marRight w:val="0"/>
      <w:marTop w:val="0"/>
      <w:marBottom w:val="0"/>
      <w:divBdr>
        <w:top w:val="none" w:sz="0" w:space="0" w:color="auto"/>
        <w:left w:val="none" w:sz="0" w:space="0" w:color="auto"/>
        <w:bottom w:val="none" w:sz="0" w:space="0" w:color="auto"/>
        <w:right w:val="none" w:sz="0" w:space="0" w:color="auto"/>
      </w:divBdr>
    </w:div>
    <w:div w:id="1500076657">
      <w:bodyDiv w:val="1"/>
      <w:marLeft w:val="0"/>
      <w:marRight w:val="0"/>
      <w:marTop w:val="0"/>
      <w:marBottom w:val="0"/>
      <w:divBdr>
        <w:top w:val="none" w:sz="0" w:space="0" w:color="auto"/>
        <w:left w:val="none" w:sz="0" w:space="0" w:color="auto"/>
        <w:bottom w:val="none" w:sz="0" w:space="0" w:color="auto"/>
        <w:right w:val="none" w:sz="0" w:space="0" w:color="auto"/>
      </w:divBdr>
    </w:div>
    <w:div w:id="20912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4</cp:revision>
  <dcterms:created xsi:type="dcterms:W3CDTF">2020-08-17T23:16:00Z</dcterms:created>
  <dcterms:modified xsi:type="dcterms:W3CDTF">2022-08-10T21:07:00Z</dcterms:modified>
</cp:coreProperties>
</file>