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421" w14:textId="77777777" w:rsidR="00FB1C50" w:rsidRPr="00D30D01" w:rsidRDefault="00FB1C50" w:rsidP="00FB1C50">
      <w:pPr>
        <w:rPr>
          <w:rFonts w:ascii="Times New Roman" w:hAnsi="Times New Roman" w:cs="Times New Roman"/>
          <w:b/>
        </w:rPr>
      </w:pPr>
      <w:r w:rsidRPr="00D30D01">
        <w:rPr>
          <w:rFonts w:ascii="Times New Roman" w:hAnsi="Times New Roman" w:cs="Times New Roman"/>
          <w:noProof/>
        </w:rPr>
        <w:drawing>
          <wp:inline distT="0" distB="0" distL="0" distR="0" wp14:anchorId="004E3966" wp14:editId="53FCB161">
            <wp:extent cx="1242777" cy="51016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u logo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51" cy="5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</w:r>
      <w:r w:rsidRPr="00D30D01">
        <w:rPr>
          <w:rFonts w:ascii="Times New Roman" w:hAnsi="Times New Roman" w:cs="Times New Roman"/>
          <w:b/>
        </w:rPr>
        <w:tab/>
        <w:t xml:space="preserve">  </w:t>
      </w:r>
      <w:r w:rsidRPr="00D30D01">
        <w:rPr>
          <w:rFonts w:ascii="Times New Roman" w:hAnsi="Times New Roman" w:cs="Times New Roman"/>
          <w:b/>
          <w:noProof/>
        </w:rPr>
        <w:drawing>
          <wp:inline distT="0" distB="0" distL="0" distR="0" wp14:anchorId="202DC057" wp14:editId="16389343">
            <wp:extent cx="1289304" cy="2738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RIVE-102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2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CBD9" w14:textId="77777777" w:rsidR="00FB1C50" w:rsidRPr="00D30D01" w:rsidRDefault="00FB1C50" w:rsidP="00FB1C50">
      <w:pPr>
        <w:rPr>
          <w:rFonts w:ascii="Times New Roman" w:hAnsi="Times New Roman" w:cs="Times New Roman"/>
          <w:b/>
        </w:rPr>
      </w:pPr>
    </w:p>
    <w:p w14:paraId="6F7F8785" w14:textId="7B0689C0" w:rsidR="00FF330A" w:rsidRPr="00D30D01" w:rsidRDefault="00EE7405" w:rsidP="00FB1C50">
      <w:pPr>
        <w:rPr>
          <w:rFonts w:ascii="Times New Roman" w:hAnsi="Times New Roman" w:cs="Times New Roman"/>
          <w:b/>
          <w:sz w:val="28"/>
        </w:rPr>
      </w:pPr>
      <w:r w:rsidRPr="00D30D01">
        <w:rPr>
          <w:rFonts w:ascii="Times New Roman" w:hAnsi="Times New Roman" w:cs="Times New Roman"/>
          <w:b/>
          <w:sz w:val="28"/>
        </w:rPr>
        <w:t>FNDN 102 P</w:t>
      </w:r>
      <w:r w:rsidR="00D378B8" w:rsidRPr="00D30D01">
        <w:rPr>
          <w:rFonts w:ascii="Times New Roman" w:hAnsi="Times New Roman" w:cs="Times New Roman"/>
          <w:b/>
          <w:sz w:val="28"/>
        </w:rPr>
        <w:t>ersonal Application Assignment</w:t>
      </w:r>
      <w:r w:rsidR="00FB1C50" w:rsidRPr="00D30D01">
        <w:rPr>
          <w:rFonts w:ascii="Times New Roman" w:hAnsi="Times New Roman" w:cs="Times New Roman"/>
          <w:b/>
          <w:sz w:val="28"/>
        </w:rPr>
        <w:t xml:space="preserve"> | </w:t>
      </w:r>
      <w:r w:rsidR="00D378B8" w:rsidRPr="00D30D01">
        <w:rPr>
          <w:rFonts w:ascii="Times New Roman" w:hAnsi="Times New Roman" w:cs="Times New Roman"/>
          <w:sz w:val="28"/>
        </w:rPr>
        <w:t>Flow</w:t>
      </w:r>
      <w:r w:rsidR="00D378B8" w:rsidRPr="00D30D01">
        <w:rPr>
          <w:rFonts w:ascii="Times New Roman" w:hAnsi="Times New Roman" w:cs="Times New Roman"/>
          <w:b/>
          <w:sz w:val="28"/>
        </w:rPr>
        <w:t xml:space="preserve"> </w:t>
      </w:r>
    </w:p>
    <w:p w14:paraId="0A7EE2F8" w14:textId="77777777" w:rsidR="00EE7405" w:rsidRPr="00D30D01" w:rsidRDefault="00EE7405" w:rsidP="00EE7405">
      <w:pPr>
        <w:jc w:val="center"/>
        <w:rPr>
          <w:rFonts w:ascii="Times New Roman" w:hAnsi="Times New Roman" w:cs="Times New Roman"/>
          <w:b/>
          <w:sz w:val="28"/>
        </w:rPr>
      </w:pPr>
    </w:p>
    <w:p w14:paraId="40D5FC11" w14:textId="727C5076" w:rsidR="00EE7405" w:rsidRPr="00D30D01" w:rsidRDefault="00FB1C50" w:rsidP="00EE7405">
      <w:pPr>
        <w:rPr>
          <w:rFonts w:ascii="Times New Roman" w:hAnsi="Times New Roman" w:cs="Times New Roman"/>
          <w:b/>
          <w:sz w:val="24"/>
        </w:rPr>
      </w:pPr>
      <w:r w:rsidRPr="00D30D01">
        <w:rPr>
          <w:rFonts w:ascii="Times New Roman" w:hAnsi="Times New Roman" w:cs="Times New Roman"/>
          <w:b/>
          <w:sz w:val="24"/>
        </w:rPr>
        <w:t>INTRODUCTION</w:t>
      </w:r>
    </w:p>
    <w:p w14:paraId="6C33E5F3" w14:textId="1B9EC584" w:rsidR="00D378B8" w:rsidRPr="00D30D01" w:rsidRDefault="00D378B8" w:rsidP="00EE7405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 xml:space="preserve">Flow is the mental state of operation in which a person performing an activity is fully immersed in a feeling of energized focus, full involvement, and enjoyment in the process of the activity. In essence, flow is characterized by complete absorption in what one does, and a resulting loss in one's sense of space and time. Sometimes </w:t>
      </w:r>
      <w:proofErr w:type="spellStart"/>
      <w:r w:rsidRPr="00D30D01">
        <w:rPr>
          <w:rFonts w:ascii="Times New Roman" w:hAnsi="Times New Roman" w:cs="Times New Roman"/>
        </w:rPr>
        <w:t>ref</w:t>
      </w:r>
      <w:ins w:id="0" w:author="Jack Reimer" w:date="2022-07-27T15:53:00Z">
        <w:r w:rsidR="00E82EE2">
          <w:rPr>
            <w:rFonts w:ascii="Times New Roman" w:hAnsi="Times New Roman" w:cs="Times New Roman"/>
          </w:rPr>
          <w:t>f</w:t>
        </w:r>
      </w:ins>
      <w:r w:rsidRPr="00D30D01">
        <w:rPr>
          <w:rFonts w:ascii="Times New Roman" w:hAnsi="Times New Roman" w:cs="Times New Roman"/>
        </w:rPr>
        <w:t>ered</w:t>
      </w:r>
      <w:proofErr w:type="spellEnd"/>
      <w:r w:rsidRPr="00D30D01">
        <w:rPr>
          <w:rFonts w:ascii="Times New Roman" w:hAnsi="Times New Roman" w:cs="Times New Roman"/>
        </w:rPr>
        <w:t xml:space="preserve"> to as being in the “</w:t>
      </w:r>
      <w:r w:rsidR="00D2366A" w:rsidRPr="00D30D01">
        <w:rPr>
          <w:rFonts w:ascii="Times New Roman" w:hAnsi="Times New Roman" w:cs="Times New Roman"/>
        </w:rPr>
        <w:t>z</w:t>
      </w:r>
      <w:r w:rsidRPr="00D30D01">
        <w:rPr>
          <w:rFonts w:ascii="Times New Roman" w:hAnsi="Times New Roman" w:cs="Times New Roman"/>
        </w:rPr>
        <w:t>one”</w:t>
      </w:r>
      <w:r w:rsidR="00CE7E0C" w:rsidRPr="00D30D01">
        <w:rPr>
          <w:rFonts w:ascii="Times New Roman" w:hAnsi="Times New Roman" w:cs="Times New Roman"/>
        </w:rPr>
        <w:t xml:space="preserve">.  Flow contributes to an increased sense of </w:t>
      </w:r>
      <w:r w:rsidR="00D2366A" w:rsidRPr="00D30D01">
        <w:rPr>
          <w:rFonts w:ascii="Times New Roman" w:hAnsi="Times New Roman" w:cs="Times New Roman"/>
        </w:rPr>
        <w:t>s</w:t>
      </w:r>
      <w:r w:rsidR="00CE7E0C" w:rsidRPr="00D30D01">
        <w:rPr>
          <w:rFonts w:ascii="Times New Roman" w:hAnsi="Times New Roman" w:cs="Times New Roman"/>
        </w:rPr>
        <w:t>elf through greater personal competency,</w:t>
      </w:r>
      <w:r w:rsidR="00D2366A" w:rsidRPr="00D30D01">
        <w:rPr>
          <w:rFonts w:ascii="Times New Roman" w:hAnsi="Times New Roman" w:cs="Times New Roman"/>
        </w:rPr>
        <w:t xml:space="preserve"> </w:t>
      </w:r>
      <w:r w:rsidR="00CE7E0C" w:rsidRPr="00D30D01">
        <w:rPr>
          <w:rFonts w:ascii="Times New Roman" w:hAnsi="Times New Roman" w:cs="Times New Roman"/>
        </w:rPr>
        <w:t>achievement and engagement.</w:t>
      </w:r>
      <w:r w:rsidR="00D2366A" w:rsidRPr="00D30D01">
        <w:rPr>
          <w:rFonts w:ascii="Times New Roman" w:hAnsi="Times New Roman" w:cs="Times New Roman"/>
        </w:rPr>
        <w:t xml:space="preserve"> </w:t>
      </w:r>
      <w:r w:rsidRPr="00D30D01">
        <w:rPr>
          <w:rFonts w:ascii="Times New Roman" w:hAnsi="Times New Roman" w:cs="Times New Roman"/>
        </w:rPr>
        <w:t xml:space="preserve">Flow is typically experienced when we are participating </w:t>
      </w:r>
      <w:r w:rsidR="00CE7E0C" w:rsidRPr="00D30D01">
        <w:rPr>
          <w:rFonts w:ascii="Times New Roman" w:hAnsi="Times New Roman" w:cs="Times New Roman"/>
        </w:rPr>
        <w:t xml:space="preserve">at the peak </w:t>
      </w:r>
      <w:r w:rsidRPr="00D30D01">
        <w:rPr>
          <w:rFonts w:ascii="Times New Roman" w:hAnsi="Times New Roman" w:cs="Times New Roman"/>
        </w:rPr>
        <w:t xml:space="preserve">of our skill and the challenge of the task.  </w:t>
      </w:r>
    </w:p>
    <w:p w14:paraId="1E0989F3" w14:textId="77777777" w:rsidR="009D0AC1" w:rsidRPr="00D30D01" w:rsidRDefault="009D0AC1" w:rsidP="00EE7405">
      <w:pPr>
        <w:rPr>
          <w:rFonts w:ascii="Times New Roman" w:hAnsi="Times New Roman" w:cs="Times New Roman"/>
        </w:rPr>
      </w:pPr>
    </w:p>
    <w:p w14:paraId="6EFDEDB1" w14:textId="7F1EAE4B" w:rsidR="009D0AC1" w:rsidRPr="00D30D01" w:rsidRDefault="00912501" w:rsidP="00EE7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Watch this v</w:t>
      </w:r>
      <w:r w:rsidR="00575D4A" w:rsidRPr="00D30D01">
        <w:rPr>
          <w:rFonts w:ascii="Times New Roman" w:hAnsi="Times New Roman" w:cs="Times New Roman"/>
          <w:b/>
          <w:i/>
        </w:rPr>
        <w:t>ideo</w:t>
      </w:r>
      <w:r w:rsidR="009D0AC1" w:rsidRPr="00D30D01">
        <w:rPr>
          <w:rFonts w:ascii="Times New Roman" w:hAnsi="Times New Roman" w:cs="Times New Roman"/>
          <w:b/>
          <w:i/>
        </w:rPr>
        <w:t xml:space="preserve"> explanation</w:t>
      </w:r>
      <w:r w:rsidR="00D2366A" w:rsidRPr="00D30D01">
        <w:rPr>
          <w:rFonts w:ascii="Times New Roman" w:hAnsi="Times New Roman" w:cs="Times New Roman"/>
          <w:b/>
          <w:i/>
        </w:rPr>
        <w:t xml:space="preserve"> of flow</w:t>
      </w:r>
      <w:r w:rsidR="00D2366A" w:rsidRPr="00D30D01">
        <w:rPr>
          <w:rFonts w:ascii="Times New Roman" w:hAnsi="Times New Roman" w:cs="Times New Roman"/>
        </w:rPr>
        <w:t xml:space="preserve"> </w:t>
      </w:r>
      <w:hyperlink r:id="rId9" w:history="1">
        <w:r w:rsidR="00D2366A" w:rsidRPr="00D30D01">
          <w:rPr>
            <w:rStyle w:val="Hyperlink"/>
            <w:rFonts w:ascii="Times New Roman" w:hAnsi="Times New Roman" w:cs="Times New Roman"/>
          </w:rPr>
          <w:t>https://www.youtube.com/watch?v=8h6IMYRoCZw</w:t>
        </w:r>
      </w:hyperlink>
    </w:p>
    <w:p w14:paraId="1E9484E8" w14:textId="77777777" w:rsidR="00D378B8" w:rsidRPr="00D30D01" w:rsidRDefault="00D378B8" w:rsidP="00EE7405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 xml:space="preserve"> </w:t>
      </w:r>
    </w:p>
    <w:p w14:paraId="42BB7772" w14:textId="6435B67F" w:rsidR="00EE7405" w:rsidRPr="00D30D01" w:rsidRDefault="00EE7405" w:rsidP="00EE7405">
      <w:pPr>
        <w:rPr>
          <w:rFonts w:ascii="Times New Roman" w:hAnsi="Times New Roman" w:cs="Times New Roman"/>
          <w:b/>
          <w:sz w:val="24"/>
        </w:rPr>
      </w:pPr>
      <w:r w:rsidRPr="00D30D01">
        <w:rPr>
          <w:rFonts w:ascii="Times New Roman" w:hAnsi="Times New Roman" w:cs="Times New Roman"/>
          <w:b/>
          <w:sz w:val="24"/>
        </w:rPr>
        <w:t>P</w:t>
      </w:r>
      <w:r w:rsidR="00D2366A" w:rsidRPr="00D30D01">
        <w:rPr>
          <w:rFonts w:ascii="Times New Roman" w:hAnsi="Times New Roman" w:cs="Times New Roman"/>
          <w:b/>
          <w:sz w:val="24"/>
        </w:rPr>
        <w:t>ART</w:t>
      </w:r>
      <w:r w:rsidRPr="00D30D01">
        <w:rPr>
          <w:rFonts w:ascii="Times New Roman" w:hAnsi="Times New Roman" w:cs="Times New Roman"/>
          <w:b/>
          <w:sz w:val="24"/>
        </w:rPr>
        <w:t xml:space="preserve"> 1</w:t>
      </w:r>
      <w:r w:rsidR="00D2366A" w:rsidRPr="00D30D01">
        <w:rPr>
          <w:rFonts w:ascii="Times New Roman" w:hAnsi="Times New Roman" w:cs="Times New Roman"/>
          <w:b/>
          <w:sz w:val="24"/>
        </w:rPr>
        <w:t xml:space="preserve"> | </w:t>
      </w:r>
      <w:r w:rsidR="00CE7E0C" w:rsidRPr="00D30D01">
        <w:rPr>
          <w:rFonts w:ascii="Times New Roman" w:hAnsi="Times New Roman" w:cs="Times New Roman"/>
          <w:b/>
          <w:sz w:val="24"/>
        </w:rPr>
        <w:t xml:space="preserve">Using flow activities </w:t>
      </w:r>
    </w:p>
    <w:p w14:paraId="2AF16AB1" w14:textId="068250CE" w:rsidR="00944B59" w:rsidRPr="00D30D01" w:rsidRDefault="00944B59" w:rsidP="00EE7405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 xml:space="preserve">In </w:t>
      </w:r>
      <w:r w:rsidR="00CE7E0C" w:rsidRPr="00D30D01">
        <w:rPr>
          <w:rFonts w:ascii="Times New Roman" w:hAnsi="Times New Roman" w:cs="Times New Roman"/>
        </w:rPr>
        <w:t xml:space="preserve">the next </w:t>
      </w:r>
      <w:r w:rsidR="00D30D01">
        <w:rPr>
          <w:rFonts w:ascii="Times New Roman" w:hAnsi="Times New Roman" w:cs="Times New Roman"/>
          <w:b/>
        </w:rPr>
        <w:t>week</w:t>
      </w:r>
      <w:r w:rsidR="00BC28A7" w:rsidRPr="00D30D01">
        <w:rPr>
          <w:rFonts w:ascii="Times New Roman" w:hAnsi="Times New Roman" w:cs="Times New Roman"/>
        </w:rPr>
        <w:t xml:space="preserve">, </w:t>
      </w:r>
      <w:r w:rsidR="00CE7E0C" w:rsidRPr="00D30D01">
        <w:rPr>
          <w:rFonts w:ascii="Times New Roman" w:hAnsi="Times New Roman" w:cs="Times New Roman"/>
        </w:rPr>
        <w:t xml:space="preserve">practice flow experiences </w:t>
      </w:r>
      <w:r w:rsidR="00CE7E0C" w:rsidRPr="00D30D01">
        <w:rPr>
          <w:rFonts w:ascii="Times New Roman" w:hAnsi="Times New Roman" w:cs="Times New Roman"/>
          <w:b/>
        </w:rPr>
        <w:t>at least 3</w:t>
      </w:r>
      <w:r w:rsidR="00D2366A" w:rsidRPr="00D30D01">
        <w:rPr>
          <w:rFonts w:ascii="Times New Roman" w:hAnsi="Times New Roman" w:cs="Times New Roman"/>
          <w:b/>
        </w:rPr>
        <w:t xml:space="preserve">x </w:t>
      </w:r>
      <w:r w:rsidR="00CE7E0C" w:rsidRPr="00D30D01">
        <w:rPr>
          <w:rFonts w:ascii="Times New Roman" w:hAnsi="Times New Roman" w:cs="Times New Roman"/>
          <w:b/>
        </w:rPr>
        <w:t>for a minimum of 20 minutes in each episode.</w:t>
      </w:r>
      <w:r w:rsidR="00CE7E0C" w:rsidRPr="00D30D01">
        <w:rPr>
          <w:rFonts w:ascii="Times New Roman" w:hAnsi="Times New Roman" w:cs="Times New Roman"/>
        </w:rPr>
        <w:t xml:space="preserve"> Record these activities on the log sheet provided (see below). </w:t>
      </w:r>
    </w:p>
    <w:p w14:paraId="54C8464A" w14:textId="77777777" w:rsidR="00944B59" w:rsidRPr="00D30D01" w:rsidRDefault="00944B59" w:rsidP="00EE7405">
      <w:pPr>
        <w:rPr>
          <w:rFonts w:ascii="Times New Roman" w:hAnsi="Times New Roman" w:cs="Times New Roman"/>
        </w:rPr>
      </w:pPr>
    </w:p>
    <w:p w14:paraId="2CE22EFA" w14:textId="442F2530" w:rsidR="00D26154" w:rsidRPr="00D30D01" w:rsidRDefault="00CE7E0C" w:rsidP="00EE7405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>Record the following</w:t>
      </w:r>
      <w:r w:rsidR="0057600F" w:rsidRPr="00D30D01">
        <w:rPr>
          <w:rFonts w:ascii="Times New Roman" w:hAnsi="Times New Roman" w:cs="Times New Roman"/>
        </w:rPr>
        <w:t xml:space="preserve"> for each episode: </w:t>
      </w:r>
      <w:r w:rsidRPr="00D30D01">
        <w:rPr>
          <w:rFonts w:ascii="Times New Roman" w:hAnsi="Times New Roman" w:cs="Times New Roman"/>
        </w:rPr>
        <w:t>date, activity</w:t>
      </w:r>
      <w:ins w:id="1" w:author="Jack Reimer" w:date="2022-07-27T16:01:00Z">
        <w:r w:rsidR="00D07A67">
          <w:rPr>
            <w:rFonts w:ascii="Times New Roman" w:hAnsi="Times New Roman" w:cs="Times New Roman"/>
          </w:rPr>
          <w:t>,</w:t>
        </w:r>
      </w:ins>
      <w:del w:id="2" w:author="Jack Reimer" w:date="2022-07-27T16:01:00Z">
        <w:r w:rsidRPr="00D30D01" w:rsidDel="00D07A67">
          <w:rPr>
            <w:rFonts w:ascii="Times New Roman" w:hAnsi="Times New Roman" w:cs="Times New Roman"/>
          </w:rPr>
          <w:delText xml:space="preserve"> and</w:delText>
        </w:r>
      </w:del>
      <w:r w:rsidRPr="00D30D01">
        <w:rPr>
          <w:rFonts w:ascii="Times New Roman" w:hAnsi="Times New Roman" w:cs="Times New Roman"/>
        </w:rPr>
        <w:t xml:space="preserve"> duration</w:t>
      </w:r>
      <w:ins w:id="3" w:author="Jack Reimer" w:date="2022-07-27T16:01:00Z">
        <w:r w:rsidR="00D07A67">
          <w:rPr>
            <w:rFonts w:ascii="Times New Roman" w:hAnsi="Times New Roman" w:cs="Times New Roman"/>
          </w:rPr>
          <w:t xml:space="preserve"> and intensity</w:t>
        </w:r>
      </w:ins>
      <w:del w:id="4" w:author="Jack Reimer" w:date="2022-07-27T16:01:00Z">
        <w:r w:rsidR="0057600F" w:rsidRPr="00D30D01" w:rsidDel="00D07A67">
          <w:rPr>
            <w:rFonts w:ascii="Times New Roman" w:hAnsi="Times New Roman" w:cs="Times New Roman"/>
          </w:rPr>
          <w:delText>.</w:delText>
        </w:r>
        <w:r w:rsidRPr="00D30D01" w:rsidDel="00D07A67">
          <w:rPr>
            <w:rFonts w:ascii="Times New Roman" w:hAnsi="Times New Roman" w:cs="Times New Roman"/>
          </w:rPr>
          <w:delText xml:space="preserve"> </w:delText>
        </w:r>
      </w:del>
    </w:p>
    <w:p w14:paraId="7C30E922" w14:textId="77777777" w:rsidR="00CE7E0C" w:rsidRPr="00D30D01" w:rsidRDefault="00CE7E0C" w:rsidP="00EE7405">
      <w:pPr>
        <w:rPr>
          <w:rFonts w:ascii="Times New Roman" w:hAnsi="Times New Roman" w:cs="Times New Roman"/>
        </w:rPr>
      </w:pPr>
    </w:p>
    <w:p w14:paraId="7B6CC604" w14:textId="4C25493E" w:rsidR="0065516B" w:rsidRPr="00D30D01" w:rsidRDefault="00D2366A" w:rsidP="00EE7405">
      <w:pPr>
        <w:rPr>
          <w:rFonts w:ascii="Times New Roman" w:hAnsi="Times New Roman" w:cs="Times New Roman"/>
          <w:b/>
          <w:sz w:val="24"/>
        </w:rPr>
      </w:pPr>
      <w:r w:rsidRPr="00D30D01">
        <w:rPr>
          <w:rFonts w:ascii="Times New Roman" w:hAnsi="Times New Roman" w:cs="Times New Roman"/>
          <w:b/>
          <w:sz w:val="24"/>
        </w:rPr>
        <w:t xml:space="preserve">PART </w:t>
      </w:r>
      <w:r w:rsidR="00A70C91" w:rsidRPr="00D30D01">
        <w:rPr>
          <w:rFonts w:ascii="Times New Roman" w:hAnsi="Times New Roman" w:cs="Times New Roman"/>
          <w:b/>
          <w:sz w:val="24"/>
        </w:rPr>
        <w:t>2</w:t>
      </w:r>
      <w:r w:rsidRPr="00D30D01">
        <w:rPr>
          <w:rFonts w:ascii="Times New Roman" w:hAnsi="Times New Roman" w:cs="Times New Roman"/>
          <w:b/>
          <w:sz w:val="24"/>
        </w:rPr>
        <w:t xml:space="preserve"> |</w:t>
      </w:r>
      <w:r w:rsidR="0065516B" w:rsidRPr="00D30D01">
        <w:rPr>
          <w:rFonts w:ascii="Times New Roman" w:hAnsi="Times New Roman" w:cs="Times New Roman"/>
          <w:b/>
          <w:sz w:val="24"/>
        </w:rPr>
        <w:t xml:space="preserve"> Reflection</w:t>
      </w:r>
    </w:p>
    <w:p w14:paraId="16F593A6" w14:textId="1E6FE71F" w:rsidR="0065516B" w:rsidRPr="00D30D01" w:rsidRDefault="0065516B" w:rsidP="00EE7405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 xml:space="preserve">After completing </w:t>
      </w:r>
      <w:r w:rsidR="00CE7E0C" w:rsidRPr="00D30D01">
        <w:rPr>
          <w:rFonts w:ascii="Times New Roman" w:hAnsi="Times New Roman" w:cs="Times New Roman"/>
        </w:rPr>
        <w:t xml:space="preserve">your week of flow experiences </w:t>
      </w:r>
      <w:r w:rsidRPr="00D30D01">
        <w:rPr>
          <w:rFonts w:ascii="Times New Roman" w:hAnsi="Times New Roman" w:cs="Times New Roman"/>
        </w:rPr>
        <w:t>write a one-page</w:t>
      </w:r>
      <w:r w:rsidR="0057600F" w:rsidRPr="00D30D01">
        <w:rPr>
          <w:rFonts w:ascii="Times New Roman" w:hAnsi="Times New Roman" w:cs="Times New Roman"/>
        </w:rPr>
        <w:t xml:space="preserve"> reflection that answers </w:t>
      </w:r>
      <w:r w:rsidR="00926FD6" w:rsidRPr="00D30D01">
        <w:rPr>
          <w:rFonts w:ascii="Times New Roman" w:hAnsi="Times New Roman" w:cs="Times New Roman"/>
        </w:rPr>
        <w:t>the following questions:</w:t>
      </w:r>
    </w:p>
    <w:p w14:paraId="21E3120C" w14:textId="77777777" w:rsidR="0057600F" w:rsidRPr="00D30D01" w:rsidRDefault="0057600F" w:rsidP="00EE7405">
      <w:pPr>
        <w:rPr>
          <w:rFonts w:ascii="Times New Roman" w:hAnsi="Times New Roman" w:cs="Times New Roman"/>
        </w:rPr>
      </w:pPr>
    </w:p>
    <w:p w14:paraId="662DF515" w14:textId="2874E2CC" w:rsidR="00FD36F7" w:rsidRPr="00D30D01" w:rsidRDefault="00926FD6" w:rsidP="00FD36F7">
      <w:pPr>
        <w:ind w:left="720"/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>1) Why did you choose the activities you did</w:t>
      </w:r>
      <w:r w:rsidR="00FD36F7" w:rsidRPr="00D30D01">
        <w:rPr>
          <w:rFonts w:ascii="Times New Roman" w:hAnsi="Times New Roman" w:cs="Times New Roman"/>
        </w:rPr>
        <w:t xml:space="preserve">? </w:t>
      </w:r>
      <w:r w:rsidRPr="00D30D01">
        <w:rPr>
          <w:rFonts w:ascii="Times New Roman" w:hAnsi="Times New Roman" w:cs="Times New Roman"/>
        </w:rPr>
        <w:t>Did you choose more than one type of activity</w:t>
      </w:r>
      <w:r w:rsidR="00A96DA5" w:rsidRPr="00D30D01">
        <w:rPr>
          <w:rFonts w:ascii="Times New Roman" w:hAnsi="Times New Roman" w:cs="Times New Roman"/>
        </w:rPr>
        <w:t>?</w:t>
      </w:r>
    </w:p>
    <w:p w14:paraId="4864AC37" w14:textId="1C5C3FC3" w:rsidR="00926FD6" w:rsidRPr="00D30D01" w:rsidRDefault="00FD36F7" w:rsidP="00A96DA5">
      <w:pPr>
        <w:ind w:left="720"/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t xml:space="preserve">2) </w:t>
      </w:r>
      <w:r w:rsidR="00926FD6" w:rsidRPr="00D30D01">
        <w:rPr>
          <w:rFonts w:ascii="Times New Roman" w:hAnsi="Times New Roman" w:cs="Times New Roman"/>
        </w:rPr>
        <w:t>How skilled are you in the specific activity you chose</w:t>
      </w:r>
      <w:r w:rsidR="00A96DA5" w:rsidRPr="00D30D01">
        <w:rPr>
          <w:rFonts w:ascii="Times New Roman" w:hAnsi="Times New Roman" w:cs="Times New Roman"/>
        </w:rPr>
        <w:t>? Explain.</w:t>
      </w:r>
      <w:r w:rsidR="00926FD6" w:rsidRPr="00D30D01">
        <w:rPr>
          <w:rFonts w:ascii="Times New Roman" w:hAnsi="Times New Roman" w:cs="Times New Roman"/>
        </w:rPr>
        <w:t xml:space="preserve"> What was the nature of the environmental task (e</w:t>
      </w:r>
      <w:r w:rsidR="00A96DA5" w:rsidRPr="00D30D01">
        <w:rPr>
          <w:rFonts w:ascii="Times New Roman" w:hAnsi="Times New Roman" w:cs="Times New Roman"/>
        </w:rPr>
        <w:t>.</w:t>
      </w:r>
      <w:r w:rsidR="00926FD6" w:rsidRPr="00D30D01">
        <w:rPr>
          <w:rFonts w:ascii="Times New Roman" w:hAnsi="Times New Roman" w:cs="Times New Roman"/>
        </w:rPr>
        <w:t>g. was it challenging enough in each episode</w:t>
      </w:r>
      <w:r w:rsidR="00A96DA5" w:rsidRPr="00D30D01">
        <w:rPr>
          <w:rFonts w:ascii="Times New Roman" w:hAnsi="Times New Roman" w:cs="Times New Roman"/>
        </w:rPr>
        <w:t>?</w:t>
      </w:r>
      <w:r w:rsidR="00926FD6" w:rsidRPr="00D30D01">
        <w:rPr>
          <w:rFonts w:ascii="Times New Roman" w:hAnsi="Times New Roman" w:cs="Times New Roman"/>
        </w:rPr>
        <w:t xml:space="preserve"> </w:t>
      </w:r>
      <w:r w:rsidR="00A96DA5" w:rsidRPr="00D30D01">
        <w:rPr>
          <w:rFonts w:ascii="Times New Roman" w:hAnsi="Times New Roman" w:cs="Times New Roman"/>
        </w:rPr>
        <w:t>Was</w:t>
      </w:r>
      <w:r w:rsidR="00926FD6" w:rsidRPr="00D30D01">
        <w:rPr>
          <w:rFonts w:ascii="Times New Roman" w:hAnsi="Times New Roman" w:cs="Times New Roman"/>
        </w:rPr>
        <w:t xml:space="preserve"> the duration sufficient</w:t>
      </w:r>
      <w:r w:rsidR="00A96DA5" w:rsidRPr="00D30D01">
        <w:rPr>
          <w:rFonts w:ascii="Times New Roman" w:hAnsi="Times New Roman" w:cs="Times New Roman"/>
        </w:rPr>
        <w:t>?</w:t>
      </w:r>
      <w:r w:rsidR="00926FD6" w:rsidRPr="00D30D01">
        <w:rPr>
          <w:rFonts w:ascii="Times New Roman" w:hAnsi="Times New Roman" w:cs="Times New Roman"/>
        </w:rPr>
        <w:t>)</w:t>
      </w:r>
    </w:p>
    <w:p w14:paraId="73C491C7" w14:textId="1A06D982" w:rsidR="00D30D01" w:rsidRDefault="00D30D01" w:rsidP="00926FD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6FD6" w:rsidRPr="00D30D01">
        <w:rPr>
          <w:rFonts w:ascii="Times New Roman" w:hAnsi="Times New Roman" w:cs="Times New Roman"/>
        </w:rPr>
        <w:t>) How did this practice impact you after the activity (</w:t>
      </w:r>
      <w:r w:rsidR="00A96DA5" w:rsidRPr="00D30D01">
        <w:rPr>
          <w:rFonts w:ascii="Times New Roman" w:hAnsi="Times New Roman" w:cs="Times New Roman"/>
        </w:rPr>
        <w:t>e.</w:t>
      </w:r>
      <w:r w:rsidR="00926FD6" w:rsidRPr="00D30D01">
        <w:rPr>
          <w:rFonts w:ascii="Times New Roman" w:hAnsi="Times New Roman" w:cs="Times New Roman"/>
        </w:rPr>
        <w:t xml:space="preserve">g. </w:t>
      </w:r>
      <w:r w:rsidR="00A96DA5" w:rsidRPr="00D30D01">
        <w:rPr>
          <w:rFonts w:ascii="Times New Roman" w:hAnsi="Times New Roman" w:cs="Times New Roman"/>
        </w:rPr>
        <w:t>were you energized</w:t>
      </w:r>
      <w:r w:rsidR="00926FD6" w:rsidRPr="00D30D01">
        <w:rPr>
          <w:rFonts w:ascii="Times New Roman" w:hAnsi="Times New Roman" w:cs="Times New Roman"/>
        </w:rPr>
        <w:t xml:space="preserve">, happy, proud, </w:t>
      </w:r>
    </w:p>
    <w:p w14:paraId="2E6AF301" w14:textId="77777777" w:rsidR="00D30D01" w:rsidRDefault="00D30D01" w:rsidP="00D30D0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6FD6" w:rsidRPr="00D30D01">
        <w:rPr>
          <w:rFonts w:ascii="Times New Roman" w:hAnsi="Times New Roman" w:cs="Times New Roman"/>
        </w:rPr>
        <w:t>anticipating next time)</w:t>
      </w:r>
      <w:r w:rsidR="00A96DA5" w:rsidRPr="00D30D0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926FD6" w:rsidRPr="00D30D01">
        <w:rPr>
          <w:rFonts w:ascii="Times New Roman" w:hAnsi="Times New Roman" w:cs="Times New Roman"/>
        </w:rPr>
        <w:t>Will you continue this activity in the future (</w:t>
      </w:r>
      <w:r w:rsidR="00A96DA5" w:rsidRPr="00D30D01">
        <w:rPr>
          <w:rFonts w:ascii="Times New Roman" w:hAnsi="Times New Roman" w:cs="Times New Roman"/>
        </w:rPr>
        <w:t xml:space="preserve">e.g. for the </w:t>
      </w:r>
      <w:proofErr w:type="gramStart"/>
      <w:r w:rsidR="00A96DA5" w:rsidRPr="00D30D01">
        <w:rPr>
          <w:rFonts w:ascii="Times New Roman" w:hAnsi="Times New Roman" w:cs="Times New Roman"/>
        </w:rPr>
        <w:t>same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10493F0" w14:textId="73D71970" w:rsidR="00FD36F7" w:rsidRPr="00D30D01" w:rsidRDefault="00D30D01" w:rsidP="00D30D0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6FD6" w:rsidRPr="00D30D01">
        <w:rPr>
          <w:rFonts w:ascii="Times New Roman" w:hAnsi="Times New Roman" w:cs="Times New Roman"/>
        </w:rPr>
        <w:t>frequency, duration and intensity</w:t>
      </w:r>
      <w:r w:rsidR="00A96DA5" w:rsidRPr="00D30D01">
        <w:rPr>
          <w:rFonts w:ascii="Times New Roman" w:hAnsi="Times New Roman" w:cs="Times New Roman"/>
        </w:rPr>
        <w:t>)? Why?</w:t>
      </w:r>
      <w:r w:rsidR="00926FD6" w:rsidRPr="00D30D01">
        <w:rPr>
          <w:rFonts w:ascii="Times New Roman" w:hAnsi="Times New Roman" w:cs="Times New Roman"/>
        </w:rPr>
        <w:t xml:space="preserve"> </w:t>
      </w:r>
    </w:p>
    <w:p w14:paraId="77AC2345" w14:textId="77777777" w:rsidR="00CE7E0C" w:rsidRPr="00D30D01" w:rsidRDefault="00CE7E0C" w:rsidP="00FD36F7">
      <w:pPr>
        <w:ind w:left="720"/>
        <w:rPr>
          <w:rFonts w:ascii="Times New Roman" w:hAnsi="Times New Roman" w:cs="Times New Roman"/>
        </w:rPr>
      </w:pPr>
    </w:p>
    <w:p w14:paraId="0F7221BC" w14:textId="276174E6" w:rsidR="00CE7E0C" w:rsidRPr="00D30D01" w:rsidRDefault="002A2EB2" w:rsidP="0057600F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  <w:b/>
          <w:color w:val="373A3C"/>
        </w:rPr>
        <w:t>FORMATTING</w:t>
      </w:r>
      <w:r w:rsidRPr="00D30D01">
        <w:rPr>
          <w:rFonts w:ascii="Times New Roman" w:hAnsi="Times New Roman" w:cs="Times New Roman"/>
          <w:color w:val="373A3C"/>
        </w:rPr>
        <w:t xml:space="preserve"> </w:t>
      </w:r>
      <w:r w:rsidR="0057600F" w:rsidRPr="00D30D01">
        <w:rPr>
          <w:rFonts w:ascii="Times New Roman" w:hAnsi="Times New Roman" w:cs="Times New Roman"/>
          <w:color w:val="373A3C"/>
        </w:rPr>
        <w:t xml:space="preserve">Your reflection should be one page in length and APA format (typed, </w:t>
      </w:r>
      <w:proofErr w:type="gramStart"/>
      <w:r w:rsidR="0057600F" w:rsidRPr="00D30D01">
        <w:rPr>
          <w:rFonts w:ascii="Times New Roman" w:hAnsi="Times New Roman" w:cs="Times New Roman"/>
          <w:color w:val="373A3C"/>
        </w:rPr>
        <w:t>12 point</w:t>
      </w:r>
      <w:proofErr w:type="gramEnd"/>
      <w:r w:rsidR="0057600F" w:rsidRPr="00D30D01">
        <w:rPr>
          <w:rFonts w:ascii="Times New Roman" w:hAnsi="Times New Roman" w:cs="Times New Roman"/>
          <w:color w:val="373A3C"/>
        </w:rPr>
        <w:t xml:space="preserve"> font size, New Roman Times font, double-spaced with one-inch margins). Include a title page (there is a template on the Moodle site) and save your file as "First </w:t>
      </w:r>
      <w:proofErr w:type="spellStart"/>
      <w:r w:rsidR="0057600F" w:rsidRPr="00D30D01">
        <w:rPr>
          <w:rFonts w:ascii="Times New Roman" w:hAnsi="Times New Roman" w:cs="Times New Roman"/>
          <w:color w:val="373A3C"/>
        </w:rPr>
        <w:t>Name_Last</w:t>
      </w:r>
      <w:proofErr w:type="spellEnd"/>
      <w:r w:rsidR="0057600F" w:rsidRPr="00D30D01">
        <w:rPr>
          <w:rFonts w:ascii="Times New Roman" w:hAnsi="Times New Roman" w:cs="Times New Roman"/>
          <w:color w:val="373A3C"/>
        </w:rPr>
        <w:t xml:space="preserve"> </w:t>
      </w:r>
      <w:proofErr w:type="spellStart"/>
      <w:r w:rsidR="0057600F" w:rsidRPr="00D30D01">
        <w:rPr>
          <w:rFonts w:ascii="Times New Roman" w:hAnsi="Times New Roman" w:cs="Times New Roman"/>
          <w:color w:val="373A3C"/>
        </w:rPr>
        <w:t>Name_Flow</w:t>
      </w:r>
      <w:proofErr w:type="spellEnd"/>
      <w:r w:rsidR="0057600F" w:rsidRPr="00D30D01">
        <w:rPr>
          <w:rFonts w:ascii="Times New Roman" w:hAnsi="Times New Roman" w:cs="Times New Roman"/>
          <w:color w:val="373A3C"/>
        </w:rPr>
        <w:t>." Submit in Word</w:t>
      </w:r>
      <w:r w:rsidR="0057600F" w:rsidRPr="00D30D01">
        <w:rPr>
          <w:rFonts w:ascii="Times New Roman" w:hAnsi="Times New Roman" w:cs="Times New Roman"/>
          <w:color w:val="373A3C"/>
        </w:rPr>
        <w:sym w:font="Symbol" w:char="F0D4"/>
      </w:r>
      <w:r w:rsidR="0057600F" w:rsidRPr="00D30D01">
        <w:rPr>
          <w:rFonts w:ascii="Times New Roman" w:hAnsi="Times New Roman" w:cs="Times New Roman"/>
          <w:color w:val="373A3C"/>
        </w:rPr>
        <w:t xml:space="preserve"> or .pdf format on </w:t>
      </w:r>
      <w:r w:rsidR="0057600F" w:rsidRPr="00D30D01">
        <w:rPr>
          <w:rFonts w:ascii="Times New Roman" w:hAnsi="Times New Roman" w:cs="Times New Roman"/>
        </w:rPr>
        <w:t>Moodle at the beginning of class on the date indicated in your syllabus.</w:t>
      </w:r>
    </w:p>
    <w:p w14:paraId="2884E371" w14:textId="77777777" w:rsidR="00CE7E0C" w:rsidRPr="00D30D01" w:rsidRDefault="00CE7E0C" w:rsidP="00FD36F7">
      <w:pPr>
        <w:ind w:left="720"/>
        <w:rPr>
          <w:rFonts w:ascii="Times New Roman" w:hAnsi="Times New Roman" w:cs="Times New Roman"/>
        </w:rPr>
      </w:pPr>
    </w:p>
    <w:p w14:paraId="202DC37C" w14:textId="49BAC05C" w:rsidR="0057600F" w:rsidRPr="00D30D01" w:rsidRDefault="0057600F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</w:rPr>
        <w:br w:type="page"/>
      </w:r>
    </w:p>
    <w:p w14:paraId="1C7269B5" w14:textId="3D91E74E" w:rsidR="0057600F" w:rsidRPr="00D30D01" w:rsidRDefault="0057600F">
      <w:pPr>
        <w:rPr>
          <w:rFonts w:ascii="Times New Roman" w:hAnsi="Times New Roman" w:cs="Times New Roman"/>
        </w:rPr>
      </w:pPr>
      <w:r w:rsidRPr="00D30D01">
        <w:rPr>
          <w:rFonts w:ascii="Times New Roman" w:hAnsi="Times New Roman" w:cs="Times New Roman"/>
          <w:b/>
        </w:rPr>
        <w:lastRenderedPageBreak/>
        <w:t xml:space="preserve">RECORD SHEET </w:t>
      </w:r>
      <w:r w:rsidR="00944B59" w:rsidRPr="00D30D01">
        <w:rPr>
          <w:rFonts w:ascii="Times New Roman" w:hAnsi="Times New Roman" w:cs="Times New Roman"/>
          <w:b/>
        </w:rPr>
        <w:t xml:space="preserve">(NOTE: </w:t>
      </w:r>
      <w:r w:rsidR="00944B59" w:rsidRPr="00D30D01">
        <w:rPr>
          <w:rFonts w:ascii="Times New Roman" w:hAnsi="Times New Roman" w:cs="Times New Roman"/>
        </w:rPr>
        <w:t>You must include this log sheet (copy and paste) with your reflection)</w:t>
      </w:r>
    </w:p>
    <w:p w14:paraId="7A2E934A" w14:textId="77777777" w:rsidR="0057600F" w:rsidRPr="00D30D01" w:rsidRDefault="0057600F">
      <w:pPr>
        <w:rPr>
          <w:rFonts w:ascii="Times New Roman" w:hAnsi="Times New Roman" w:cs="Times New Roman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  <w:tblPrChange w:id="5" w:author="Jack Reimer" w:date="2022-07-27T16:00:00Z">
          <w:tblPr>
            <w:tblStyle w:val="TableGrid"/>
            <w:tblW w:w="3775" w:type="dxa"/>
            <w:tblLook w:val="04A0" w:firstRow="1" w:lastRow="0" w:firstColumn="1" w:lastColumn="0" w:noHBand="0" w:noVBand="1"/>
          </w:tblPr>
        </w:tblPrChange>
      </w:tblPr>
      <w:tblGrid>
        <w:gridCol w:w="1412"/>
        <w:gridCol w:w="4973"/>
        <w:gridCol w:w="2430"/>
        <w:tblGridChange w:id="6">
          <w:tblGrid>
            <w:gridCol w:w="1412"/>
            <w:gridCol w:w="2363"/>
            <w:gridCol w:w="2363"/>
          </w:tblGrid>
        </w:tblGridChange>
      </w:tblGrid>
      <w:tr w:rsidR="00C109C1" w:rsidRPr="00D30D01" w14:paraId="29A107CD" w14:textId="56CAC51A" w:rsidTr="00C109C1">
        <w:trPr>
          <w:trHeight w:val="434"/>
          <w:trPrChange w:id="7" w:author="Jack Reimer" w:date="2022-07-27T16:00:00Z">
            <w:trPr>
              <w:trHeight w:val="434"/>
            </w:trPr>
          </w:trPrChange>
        </w:trPr>
        <w:tc>
          <w:tcPr>
            <w:tcW w:w="1412" w:type="dxa"/>
            <w:shd w:val="clear" w:color="auto" w:fill="D0CECE" w:themeFill="background2" w:themeFillShade="E6"/>
            <w:tcPrChange w:id="8" w:author="Jack Reimer" w:date="2022-07-27T16:00:00Z">
              <w:tcPr>
                <w:tcW w:w="1412" w:type="dxa"/>
                <w:shd w:val="clear" w:color="auto" w:fill="D0CECE" w:themeFill="background2" w:themeFillShade="E6"/>
              </w:tcPr>
            </w:tcPrChange>
          </w:tcPr>
          <w:p w14:paraId="2D361964" w14:textId="588982ED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4973" w:type="dxa"/>
            <w:shd w:val="clear" w:color="auto" w:fill="D0CECE" w:themeFill="background2" w:themeFillShade="E6"/>
            <w:tcPrChange w:id="9" w:author="Jack Reimer" w:date="2022-07-27T16:00:00Z">
              <w:tcPr>
                <w:tcW w:w="2363" w:type="dxa"/>
                <w:shd w:val="clear" w:color="auto" w:fill="D0CECE" w:themeFill="background2" w:themeFillShade="E6"/>
              </w:tcPr>
            </w:tcPrChange>
          </w:tcPr>
          <w:p w14:paraId="0F78D571" w14:textId="2E70A1FA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Flow Activities (include DATE, ACTIVITY, DURATION in each entry; min 3 days)</w:t>
            </w:r>
          </w:p>
        </w:tc>
        <w:tc>
          <w:tcPr>
            <w:tcW w:w="2430" w:type="dxa"/>
            <w:shd w:val="clear" w:color="auto" w:fill="D0CECE" w:themeFill="background2" w:themeFillShade="E6"/>
            <w:tcPrChange w:id="10" w:author="Jack Reimer" w:date="2022-07-27T16:00:00Z">
              <w:tcPr>
                <w:tcW w:w="2363" w:type="dxa"/>
                <w:shd w:val="clear" w:color="auto" w:fill="D0CECE" w:themeFill="background2" w:themeFillShade="E6"/>
              </w:tcPr>
            </w:tcPrChange>
          </w:tcPr>
          <w:p w14:paraId="79BA6199" w14:textId="77777777" w:rsidR="00C109C1" w:rsidRPr="00C109C1" w:rsidRDefault="00C109C1" w:rsidP="00C109C1">
            <w:pPr>
              <w:rPr>
                <w:ins w:id="11" w:author="Jack Reimer" w:date="2022-07-27T16:00:00Z"/>
                <w:rFonts w:ascii="Times New Roman" w:hAnsi="Times New Roman" w:cs="Times New Roman"/>
                <w:b/>
              </w:rPr>
            </w:pPr>
            <w:ins w:id="12" w:author="Jack Reimer" w:date="2022-07-27T16:00:00Z">
              <w:r w:rsidRPr="00C109C1">
                <w:rPr>
                  <w:rFonts w:ascii="Times New Roman" w:hAnsi="Times New Roman" w:cs="Times New Roman"/>
                  <w:b/>
                </w:rPr>
                <w:t xml:space="preserve">Intensity of the flow experience: </w:t>
              </w:r>
            </w:ins>
          </w:p>
          <w:p w14:paraId="7E3F3486" w14:textId="77777777" w:rsidR="00C109C1" w:rsidRPr="00C109C1" w:rsidRDefault="00C109C1" w:rsidP="00C109C1">
            <w:pPr>
              <w:rPr>
                <w:ins w:id="13" w:author="Jack Reimer" w:date="2022-07-27T16:00:00Z"/>
                <w:rFonts w:ascii="Times New Roman" w:hAnsi="Times New Roman" w:cs="Times New Roman"/>
                <w:bCs/>
                <w:rPrChange w:id="14" w:author="Jack Reimer" w:date="2022-07-27T16:00:00Z">
                  <w:rPr>
                    <w:ins w:id="15" w:author="Jack Reimer" w:date="2022-07-27T16:00:00Z"/>
                    <w:rFonts w:ascii="Times New Roman" w:hAnsi="Times New Roman" w:cs="Times New Roman"/>
                    <w:b/>
                  </w:rPr>
                </w:rPrChange>
              </w:rPr>
            </w:pPr>
            <w:ins w:id="16" w:author="Jack Reimer" w:date="2022-07-27T16:00:00Z">
              <w:r w:rsidRPr="00C109C1">
                <w:rPr>
                  <w:rFonts w:ascii="Times New Roman" w:hAnsi="Times New Roman" w:cs="Times New Roman"/>
                  <w:bCs/>
                  <w:rPrChange w:id="17" w:author="Jack Reimer" w:date="2022-07-27T16:00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Provide a number between 1 and 10 </w:t>
              </w:r>
            </w:ins>
          </w:p>
          <w:p w14:paraId="59CEE1F4" w14:textId="77777777" w:rsidR="00C109C1" w:rsidRPr="00C109C1" w:rsidRDefault="00C109C1" w:rsidP="00C109C1">
            <w:pPr>
              <w:rPr>
                <w:ins w:id="18" w:author="Jack Reimer" w:date="2022-07-27T16:00:00Z"/>
                <w:rFonts w:ascii="Times New Roman" w:hAnsi="Times New Roman" w:cs="Times New Roman"/>
                <w:bCs/>
                <w:rPrChange w:id="19" w:author="Jack Reimer" w:date="2022-07-27T16:00:00Z">
                  <w:rPr>
                    <w:ins w:id="20" w:author="Jack Reimer" w:date="2022-07-27T16:00:00Z"/>
                    <w:rFonts w:ascii="Times New Roman" w:hAnsi="Times New Roman" w:cs="Times New Roman"/>
                    <w:b/>
                  </w:rPr>
                </w:rPrChange>
              </w:rPr>
            </w:pPr>
            <w:ins w:id="21" w:author="Jack Reimer" w:date="2022-07-27T16:00:00Z">
              <w:r w:rsidRPr="00C109C1">
                <w:rPr>
                  <w:rFonts w:ascii="Times New Roman" w:hAnsi="Times New Roman" w:cs="Times New Roman"/>
                  <w:bCs/>
                  <w:rPrChange w:id="22" w:author="Jack Reimer" w:date="2022-07-27T16:00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1 = minimal </w:t>
              </w:r>
            </w:ins>
          </w:p>
          <w:p w14:paraId="3BF8693C" w14:textId="272A99C2" w:rsidR="00C109C1" w:rsidRPr="00D30D01" w:rsidRDefault="00C109C1" w:rsidP="00C109C1">
            <w:pPr>
              <w:rPr>
                <w:rFonts w:ascii="Times New Roman" w:hAnsi="Times New Roman" w:cs="Times New Roman"/>
                <w:b/>
              </w:rPr>
            </w:pPr>
            <w:ins w:id="23" w:author="Jack Reimer" w:date="2022-07-27T16:00:00Z">
              <w:r w:rsidRPr="00C109C1">
                <w:rPr>
                  <w:rFonts w:ascii="Times New Roman" w:hAnsi="Times New Roman" w:cs="Times New Roman"/>
                  <w:bCs/>
                  <w:rPrChange w:id="24" w:author="Jack Reimer" w:date="2022-07-27T16:00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>10</w:t>
              </w:r>
              <w:r>
                <w:rPr>
                  <w:rFonts w:ascii="Times New Roman" w:hAnsi="Times New Roman" w:cs="Times New Roman"/>
                  <w:bCs/>
                </w:rPr>
                <w:t>=</w:t>
              </w:r>
              <w:r w:rsidRPr="00C109C1">
                <w:rPr>
                  <w:rFonts w:ascii="Times New Roman" w:hAnsi="Times New Roman" w:cs="Times New Roman"/>
                  <w:bCs/>
                  <w:rPrChange w:id="25" w:author="Jack Reimer" w:date="2022-07-27T16:00:00Z">
                    <w:rPr>
                      <w:rFonts w:ascii="Times New Roman" w:hAnsi="Times New Roman" w:cs="Times New Roman"/>
                      <w:b/>
                    </w:rPr>
                  </w:rPrChange>
                </w:rPr>
                <w:t xml:space="preserve"> maximal</w:t>
              </w:r>
              <w:r w:rsidRPr="00C109C1">
                <w:rPr>
                  <w:rFonts w:ascii="Times New Roman" w:hAnsi="Times New Roman" w:cs="Times New Roman"/>
                  <w:b/>
                </w:rPr>
                <w:t xml:space="preserve">  </w:t>
              </w:r>
            </w:ins>
          </w:p>
        </w:tc>
      </w:tr>
      <w:tr w:rsidR="00C109C1" w:rsidRPr="00D30D01" w14:paraId="6956A0CB" w14:textId="632F288C" w:rsidTr="00C109C1">
        <w:trPr>
          <w:trHeight w:val="1390"/>
          <w:trPrChange w:id="26" w:author="Jack Reimer" w:date="2022-07-27T16:00:00Z">
            <w:trPr>
              <w:trHeight w:val="1390"/>
            </w:trPr>
          </w:trPrChange>
        </w:trPr>
        <w:tc>
          <w:tcPr>
            <w:tcW w:w="1412" w:type="dxa"/>
            <w:tcPrChange w:id="27" w:author="Jack Reimer" w:date="2022-07-27T16:00:00Z">
              <w:tcPr>
                <w:tcW w:w="1412" w:type="dxa"/>
              </w:tcPr>
            </w:tcPrChange>
          </w:tcPr>
          <w:p w14:paraId="21B4FC58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4973" w:type="dxa"/>
            <w:tcPrChange w:id="28" w:author="Jack Reimer" w:date="2022-07-27T16:00:00Z">
              <w:tcPr>
                <w:tcW w:w="2363" w:type="dxa"/>
              </w:tcPr>
            </w:tcPrChange>
          </w:tcPr>
          <w:p w14:paraId="374190A3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29" w:author="Jack Reimer" w:date="2022-07-27T16:00:00Z">
              <w:tcPr>
                <w:tcW w:w="2363" w:type="dxa"/>
              </w:tcPr>
            </w:tcPrChange>
          </w:tcPr>
          <w:p w14:paraId="23335F2C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602BD93B" w14:textId="5EF939C9" w:rsidTr="00C109C1">
        <w:trPr>
          <w:trHeight w:val="1464"/>
          <w:trPrChange w:id="30" w:author="Jack Reimer" w:date="2022-07-27T16:00:00Z">
            <w:trPr>
              <w:trHeight w:val="1464"/>
            </w:trPr>
          </w:trPrChange>
        </w:trPr>
        <w:tc>
          <w:tcPr>
            <w:tcW w:w="1412" w:type="dxa"/>
            <w:tcPrChange w:id="31" w:author="Jack Reimer" w:date="2022-07-27T16:00:00Z">
              <w:tcPr>
                <w:tcW w:w="1412" w:type="dxa"/>
              </w:tcPr>
            </w:tcPrChange>
          </w:tcPr>
          <w:p w14:paraId="3B6374F2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4973" w:type="dxa"/>
            <w:tcPrChange w:id="32" w:author="Jack Reimer" w:date="2022-07-27T16:00:00Z">
              <w:tcPr>
                <w:tcW w:w="2363" w:type="dxa"/>
              </w:tcPr>
            </w:tcPrChange>
          </w:tcPr>
          <w:p w14:paraId="718A42A6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33" w:author="Jack Reimer" w:date="2022-07-27T16:00:00Z">
              <w:tcPr>
                <w:tcW w:w="2363" w:type="dxa"/>
              </w:tcPr>
            </w:tcPrChange>
          </w:tcPr>
          <w:p w14:paraId="1A2AC504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4F5F9079" w14:textId="48474FB4" w:rsidTr="00C109C1">
        <w:trPr>
          <w:trHeight w:val="1556"/>
          <w:trPrChange w:id="34" w:author="Jack Reimer" w:date="2022-07-27T16:00:00Z">
            <w:trPr>
              <w:trHeight w:val="1556"/>
            </w:trPr>
          </w:trPrChange>
        </w:trPr>
        <w:tc>
          <w:tcPr>
            <w:tcW w:w="1412" w:type="dxa"/>
            <w:tcPrChange w:id="35" w:author="Jack Reimer" w:date="2022-07-27T16:00:00Z">
              <w:tcPr>
                <w:tcW w:w="1412" w:type="dxa"/>
              </w:tcPr>
            </w:tcPrChange>
          </w:tcPr>
          <w:p w14:paraId="0D39A140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30D01">
              <w:rPr>
                <w:rFonts w:ascii="Times New Roman" w:hAnsi="Times New Roman" w:cs="Times New Roman"/>
                <w:b/>
              </w:rPr>
              <w:t>Wedenesday</w:t>
            </w:r>
            <w:proofErr w:type="spellEnd"/>
          </w:p>
        </w:tc>
        <w:tc>
          <w:tcPr>
            <w:tcW w:w="4973" w:type="dxa"/>
            <w:tcPrChange w:id="36" w:author="Jack Reimer" w:date="2022-07-27T16:00:00Z">
              <w:tcPr>
                <w:tcW w:w="2363" w:type="dxa"/>
              </w:tcPr>
            </w:tcPrChange>
          </w:tcPr>
          <w:p w14:paraId="76EBCE8B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37" w:author="Jack Reimer" w:date="2022-07-27T16:00:00Z">
              <w:tcPr>
                <w:tcW w:w="2363" w:type="dxa"/>
              </w:tcPr>
            </w:tcPrChange>
          </w:tcPr>
          <w:p w14:paraId="72C97811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21E12C05" w14:textId="3AB5B8DD" w:rsidTr="00C109C1">
        <w:trPr>
          <w:trHeight w:val="1740"/>
          <w:trPrChange w:id="38" w:author="Jack Reimer" w:date="2022-07-27T16:00:00Z">
            <w:trPr>
              <w:trHeight w:val="1740"/>
            </w:trPr>
          </w:trPrChange>
        </w:trPr>
        <w:tc>
          <w:tcPr>
            <w:tcW w:w="1412" w:type="dxa"/>
            <w:tcPrChange w:id="39" w:author="Jack Reimer" w:date="2022-07-27T16:00:00Z">
              <w:tcPr>
                <w:tcW w:w="1412" w:type="dxa"/>
              </w:tcPr>
            </w:tcPrChange>
          </w:tcPr>
          <w:p w14:paraId="2036540A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4973" w:type="dxa"/>
            <w:tcPrChange w:id="40" w:author="Jack Reimer" w:date="2022-07-27T16:00:00Z">
              <w:tcPr>
                <w:tcW w:w="2363" w:type="dxa"/>
              </w:tcPr>
            </w:tcPrChange>
          </w:tcPr>
          <w:p w14:paraId="5F42D48E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41" w:author="Jack Reimer" w:date="2022-07-27T16:00:00Z">
              <w:tcPr>
                <w:tcW w:w="2363" w:type="dxa"/>
              </w:tcPr>
            </w:tcPrChange>
          </w:tcPr>
          <w:p w14:paraId="6881CF5F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7BE2B092" w14:textId="34B42A33" w:rsidTr="00C109C1">
        <w:trPr>
          <w:trHeight w:val="1727"/>
          <w:trPrChange w:id="42" w:author="Jack Reimer" w:date="2022-07-27T16:00:00Z">
            <w:trPr>
              <w:trHeight w:val="1727"/>
            </w:trPr>
          </w:trPrChange>
        </w:trPr>
        <w:tc>
          <w:tcPr>
            <w:tcW w:w="1412" w:type="dxa"/>
            <w:tcPrChange w:id="43" w:author="Jack Reimer" w:date="2022-07-27T16:00:00Z">
              <w:tcPr>
                <w:tcW w:w="1412" w:type="dxa"/>
              </w:tcPr>
            </w:tcPrChange>
          </w:tcPr>
          <w:p w14:paraId="56628CE3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4973" w:type="dxa"/>
            <w:tcPrChange w:id="44" w:author="Jack Reimer" w:date="2022-07-27T16:00:00Z">
              <w:tcPr>
                <w:tcW w:w="2363" w:type="dxa"/>
              </w:tcPr>
            </w:tcPrChange>
          </w:tcPr>
          <w:p w14:paraId="1DC3CED6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45" w:author="Jack Reimer" w:date="2022-07-27T16:00:00Z">
              <w:tcPr>
                <w:tcW w:w="2363" w:type="dxa"/>
              </w:tcPr>
            </w:tcPrChange>
          </w:tcPr>
          <w:p w14:paraId="7EC3AF21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05FE2D5B" w14:textId="3D335ECD" w:rsidTr="00C109C1">
        <w:trPr>
          <w:trHeight w:val="1648"/>
          <w:trPrChange w:id="46" w:author="Jack Reimer" w:date="2022-07-27T16:00:00Z">
            <w:trPr>
              <w:trHeight w:val="1648"/>
            </w:trPr>
          </w:trPrChange>
        </w:trPr>
        <w:tc>
          <w:tcPr>
            <w:tcW w:w="1412" w:type="dxa"/>
            <w:tcPrChange w:id="47" w:author="Jack Reimer" w:date="2022-07-27T16:00:00Z">
              <w:tcPr>
                <w:tcW w:w="1412" w:type="dxa"/>
              </w:tcPr>
            </w:tcPrChange>
          </w:tcPr>
          <w:p w14:paraId="429CC028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4973" w:type="dxa"/>
            <w:tcPrChange w:id="48" w:author="Jack Reimer" w:date="2022-07-27T16:00:00Z">
              <w:tcPr>
                <w:tcW w:w="2363" w:type="dxa"/>
              </w:tcPr>
            </w:tcPrChange>
          </w:tcPr>
          <w:p w14:paraId="1284A6C2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49" w:author="Jack Reimer" w:date="2022-07-27T16:00:00Z">
              <w:tcPr>
                <w:tcW w:w="2363" w:type="dxa"/>
              </w:tcPr>
            </w:tcPrChange>
          </w:tcPr>
          <w:p w14:paraId="76C8AE91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  <w:tr w:rsidR="00C109C1" w:rsidRPr="00D30D01" w14:paraId="33E4741B" w14:textId="75469ACD" w:rsidTr="00C109C1">
        <w:trPr>
          <w:trHeight w:val="1916"/>
          <w:trPrChange w:id="50" w:author="Jack Reimer" w:date="2022-07-27T16:00:00Z">
            <w:trPr>
              <w:trHeight w:val="1916"/>
            </w:trPr>
          </w:trPrChange>
        </w:trPr>
        <w:tc>
          <w:tcPr>
            <w:tcW w:w="1412" w:type="dxa"/>
            <w:tcPrChange w:id="51" w:author="Jack Reimer" w:date="2022-07-27T16:00:00Z">
              <w:tcPr>
                <w:tcW w:w="1412" w:type="dxa"/>
              </w:tcPr>
            </w:tcPrChange>
          </w:tcPr>
          <w:p w14:paraId="031EBD7A" w14:textId="77777777" w:rsidR="00C109C1" w:rsidRPr="00D30D01" w:rsidRDefault="00C109C1" w:rsidP="005808C3">
            <w:pPr>
              <w:rPr>
                <w:rFonts w:ascii="Times New Roman" w:hAnsi="Times New Roman" w:cs="Times New Roman"/>
                <w:b/>
              </w:rPr>
            </w:pPr>
            <w:r w:rsidRPr="00D30D01">
              <w:rPr>
                <w:rFonts w:ascii="Times New Roman" w:hAnsi="Times New Roman" w:cs="Times New Roman"/>
                <w:b/>
              </w:rPr>
              <w:lastRenderedPageBreak/>
              <w:t>Sunday</w:t>
            </w:r>
          </w:p>
        </w:tc>
        <w:tc>
          <w:tcPr>
            <w:tcW w:w="4973" w:type="dxa"/>
            <w:tcPrChange w:id="52" w:author="Jack Reimer" w:date="2022-07-27T16:00:00Z">
              <w:tcPr>
                <w:tcW w:w="2363" w:type="dxa"/>
              </w:tcPr>
            </w:tcPrChange>
          </w:tcPr>
          <w:p w14:paraId="4D579463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PrChange w:id="53" w:author="Jack Reimer" w:date="2022-07-27T16:00:00Z">
              <w:tcPr>
                <w:tcW w:w="2363" w:type="dxa"/>
              </w:tcPr>
            </w:tcPrChange>
          </w:tcPr>
          <w:p w14:paraId="30AD9A0B" w14:textId="77777777" w:rsidR="00C109C1" w:rsidRPr="00D30D01" w:rsidRDefault="00C109C1" w:rsidP="005808C3">
            <w:pPr>
              <w:rPr>
                <w:rFonts w:ascii="Times New Roman" w:hAnsi="Times New Roman" w:cs="Times New Roman"/>
              </w:rPr>
            </w:pPr>
          </w:p>
        </w:tc>
      </w:tr>
    </w:tbl>
    <w:p w14:paraId="7BB7B428" w14:textId="2E32D575" w:rsidR="00A96DA5" w:rsidRPr="00D30D01" w:rsidRDefault="00A96DA5" w:rsidP="00C6760C">
      <w:pPr>
        <w:rPr>
          <w:rFonts w:ascii="Times New Roman" w:hAnsi="Times New Roman" w:cs="Times New Roman"/>
        </w:rPr>
      </w:pPr>
    </w:p>
    <w:p w14:paraId="727F6234" w14:textId="77777777" w:rsidR="00A96DA5" w:rsidRPr="00D30D01" w:rsidRDefault="00A96DA5" w:rsidP="00A96DA5">
      <w:pPr>
        <w:pStyle w:val="NormalWeb"/>
        <w:ind w:left="480" w:hanging="480"/>
        <w:rPr>
          <w:b/>
          <w:sz w:val="22"/>
          <w:szCs w:val="22"/>
        </w:rPr>
      </w:pPr>
      <w:r w:rsidRPr="00D30D01">
        <w:rPr>
          <w:b/>
          <w:sz w:val="22"/>
          <w:szCs w:val="22"/>
        </w:rPr>
        <w:t>MARKING RUBRIC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4557"/>
        <w:gridCol w:w="1068"/>
        <w:gridCol w:w="1210"/>
      </w:tblGrid>
      <w:tr w:rsidR="00A96DA5" w:rsidRPr="00912501" w14:paraId="77047544" w14:textId="77777777" w:rsidTr="00912501">
        <w:tc>
          <w:tcPr>
            <w:tcW w:w="2520" w:type="dxa"/>
            <w:shd w:val="clear" w:color="auto" w:fill="E7E6E6" w:themeFill="background2"/>
          </w:tcPr>
          <w:p w14:paraId="1BE75536" w14:textId="77777777" w:rsidR="00A96DA5" w:rsidRPr="00912501" w:rsidRDefault="00A96DA5" w:rsidP="005808C3">
            <w:pPr>
              <w:pStyle w:val="NormalWeb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ACTIVITY LOG</w:t>
            </w:r>
          </w:p>
        </w:tc>
        <w:tc>
          <w:tcPr>
            <w:tcW w:w="4557" w:type="dxa"/>
            <w:shd w:val="clear" w:color="auto" w:fill="E7E6E6" w:themeFill="background2"/>
          </w:tcPr>
          <w:p w14:paraId="14BCB6E3" w14:textId="77777777" w:rsidR="00A96DA5" w:rsidRPr="00912501" w:rsidRDefault="00A96DA5" w:rsidP="005808C3">
            <w:pPr>
              <w:pStyle w:val="NormalWeb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14:paraId="26C0D3C5" w14:textId="502ADE7F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 xml:space="preserve">Value </w:t>
            </w:r>
            <w:r w:rsidR="0079427D" w:rsidRPr="00912501">
              <w:rPr>
                <w:b/>
                <w:sz w:val="20"/>
                <w:szCs w:val="20"/>
              </w:rPr>
              <w:t>(</w:t>
            </w:r>
            <w:r w:rsidRPr="00912501">
              <w:rPr>
                <w:b/>
                <w:sz w:val="20"/>
                <w:szCs w:val="20"/>
              </w:rPr>
              <w:t>10</w:t>
            </w:r>
            <w:r w:rsidR="0079427D" w:rsidRPr="00912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10" w:type="dxa"/>
            <w:shd w:val="clear" w:color="auto" w:fill="E7E6E6" w:themeFill="background2"/>
          </w:tcPr>
          <w:p w14:paraId="4E88F3F9" w14:textId="17A69C6F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 xml:space="preserve">MARK </w:t>
            </w:r>
            <w:r w:rsidR="0079427D" w:rsidRPr="00912501">
              <w:rPr>
                <w:b/>
                <w:sz w:val="20"/>
                <w:szCs w:val="20"/>
              </w:rPr>
              <w:t>(</w:t>
            </w:r>
            <w:r w:rsidRPr="00912501">
              <w:rPr>
                <w:b/>
                <w:sz w:val="20"/>
                <w:szCs w:val="20"/>
              </w:rPr>
              <w:t>10</w:t>
            </w:r>
            <w:r w:rsidR="0079427D" w:rsidRPr="00912501">
              <w:rPr>
                <w:b/>
                <w:sz w:val="20"/>
                <w:szCs w:val="20"/>
              </w:rPr>
              <w:t>)</w:t>
            </w:r>
          </w:p>
        </w:tc>
      </w:tr>
      <w:tr w:rsidR="00A96DA5" w:rsidRPr="00912501" w14:paraId="1F849ED3" w14:textId="77777777" w:rsidTr="002A6296">
        <w:tc>
          <w:tcPr>
            <w:tcW w:w="2520" w:type="dxa"/>
          </w:tcPr>
          <w:p w14:paraId="01139B6E" w14:textId="1A655205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Log submitted (1)</w:t>
            </w:r>
          </w:p>
        </w:tc>
        <w:tc>
          <w:tcPr>
            <w:tcW w:w="4557" w:type="dxa"/>
          </w:tcPr>
          <w:p w14:paraId="683E89D3" w14:textId="5B89D68E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23A4CB4" w14:textId="5480602E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519D6DA8" w14:textId="4BB74323" w:rsidR="00A96DA5" w:rsidRPr="00912501" w:rsidRDefault="00EA6DAB" w:rsidP="005808C3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</w:t>
            </w:r>
          </w:p>
        </w:tc>
      </w:tr>
      <w:tr w:rsidR="00A96DA5" w:rsidRPr="00912501" w14:paraId="438611C4" w14:textId="77777777" w:rsidTr="002A6296">
        <w:tc>
          <w:tcPr>
            <w:tcW w:w="2520" w:type="dxa"/>
          </w:tcPr>
          <w:p w14:paraId="3DCDC17F" w14:textId="22AE308C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Log completed (9)</w:t>
            </w:r>
          </w:p>
        </w:tc>
        <w:tc>
          <w:tcPr>
            <w:tcW w:w="4557" w:type="dxa"/>
          </w:tcPr>
          <w:p w14:paraId="1984EB7F" w14:textId="48CFD3AD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 xml:space="preserve">3 pts / entry (must include DATE, ACTIVITY, DURATION) </w:t>
            </w:r>
          </w:p>
        </w:tc>
        <w:tc>
          <w:tcPr>
            <w:tcW w:w="1068" w:type="dxa"/>
            <w:shd w:val="clear" w:color="auto" w:fill="auto"/>
          </w:tcPr>
          <w:p w14:paraId="1B4B301F" w14:textId="6BB8EEEA" w:rsidR="00A96DA5" w:rsidRPr="002A6296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2A62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0" w:type="dxa"/>
          </w:tcPr>
          <w:p w14:paraId="2E81C598" w14:textId="509785CF" w:rsidR="00A96DA5" w:rsidRPr="00912501" w:rsidRDefault="00EA6DAB" w:rsidP="005808C3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9</w:t>
            </w:r>
          </w:p>
        </w:tc>
      </w:tr>
      <w:tr w:rsidR="00A96DA5" w:rsidRPr="00912501" w14:paraId="5E62AC37" w14:textId="77777777" w:rsidTr="00912501">
        <w:tc>
          <w:tcPr>
            <w:tcW w:w="2520" w:type="dxa"/>
          </w:tcPr>
          <w:p w14:paraId="096452DD" w14:textId="77777777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68CBA6C6" w14:textId="77777777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67C9E680" w14:textId="77777777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14:paraId="479C9DE8" w14:textId="77777777" w:rsidR="00A96DA5" w:rsidRPr="00912501" w:rsidRDefault="00A96DA5" w:rsidP="005808C3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</w:tr>
      <w:tr w:rsidR="00A96DA5" w:rsidRPr="00912501" w14:paraId="62A73657" w14:textId="77777777" w:rsidTr="00912501">
        <w:tc>
          <w:tcPr>
            <w:tcW w:w="2520" w:type="dxa"/>
            <w:shd w:val="clear" w:color="auto" w:fill="auto"/>
          </w:tcPr>
          <w:p w14:paraId="0A759925" w14:textId="77777777" w:rsidR="00A96DA5" w:rsidRPr="00912501" w:rsidRDefault="00A96DA5" w:rsidP="005808C3">
            <w:pPr>
              <w:pStyle w:val="NormalWeb"/>
              <w:rPr>
                <w:b/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auto"/>
          </w:tcPr>
          <w:p w14:paraId="5C80C7C7" w14:textId="77777777" w:rsidR="00A96DA5" w:rsidRPr="00912501" w:rsidRDefault="00A96DA5" w:rsidP="005808C3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537D04FE" w14:textId="77777777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7E356D18" w14:textId="77777777" w:rsidR="00A96DA5" w:rsidRPr="00912501" w:rsidRDefault="00A96DA5" w:rsidP="005808C3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D30D01" w:rsidRPr="00912501" w14:paraId="1209A519" w14:textId="77777777" w:rsidTr="00912501">
        <w:tc>
          <w:tcPr>
            <w:tcW w:w="2520" w:type="dxa"/>
            <w:shd w:val="clear" w:color="auto" w:fill="E7E6E6" w:themeFill="background2"/>
          </w:tcPr>
          <w:p w14:paraId="43DC94ED" w14:textId="6349F139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REFLECTION</w:t>
            </w:r>
          </w:p>
        </w:tc>
        <w:tc>
          <w:tcPr>
            <w:tcW w:w="4557" w:type="dxa"/>
            <w:shd w:val="clear" w:color="auto" w:fill="E7E6E6" w:themeFill="background2"/>
          </w:tcPr>
          <w:p w14:paraId="004A2277" w14:textId="77777777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14:paraId="3718E4F4" w14:textId="0260E4AC" w:rsidR="00D30D01" w:rsidRPr="00912501" w:rsidRDefault="00D30D01" w:rsidP="00D30D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Value (35)</w:t>
            </w:r>
          </w:p>
        </w:tc>
        <w:tc>
          <w:tcPr>
            <w:tcW w:w="1210" w:type="dxa"/>
            <w:shd w:val="clear" w:color="auto" w:fill="E7E6E6" w:themeFill="background2"/>
          </w:tcPr>
          <w:p w14:paraId="5114478C" w14:textId="26C94604" w:rsidR="00D30D01" w:rsidRPr="00912501" w:rsidRDefault="00D30D01" w:rsidP="00D30D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MARK (35)</w:t>
            </w:r>
          </w:p>
        </w:tc>
      </w:tr>
      <w:tr w:rsidR="00912501" w:rsidRPr="00912501" w14:paraId="7CF912FB" w14:textId="77777777" w:rsidTr="002A6296">
        <w:tc>
          <w:tcPr>
            <w:tcW w:w="2520" w:type="dxa"/>
          </w:tcPr>
          <w:p w14:paraId="170F5E64" w14:textId="5DE7DFFC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Questions answered</w:t>
            </w:r>
          </w:p>
        </w:tc>
        <w:tc>
          <w:tcPr>
            <w:tcW w:w="4557" w:type="dxa"/>
          </w:tcPr>
          <w:p w14:paraId="43A4DF8B" w14:textId="2388A3E9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(3x1pt each)</w:t>
            </w:r>
          </w:p>
        </w:tc>
        <w:tc>
          <w:tcPr>
            <w:tcW w:w="1068" w:type="dxa"/>
            <w:shd w:val="clear" w:color="auto" w:fill="auto"/>
          </w:tcPr>
          <w:p w14:paraId="2720C0B2" w14:textId="4C04E18F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2E8D4767" w14:textId="724E0276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3</w:t>
            </w:r>
          </w:p>
        </w:tc>
      </w:tr>
      <w:tr w:rsidR="00912501" w:rsidRPr="00912501" w14:paraId="247B56BD" w14:textId="77777777" w:rsidTr="002A6296">
        <w:tc>
          <w:tcPr>
            <w:tcW w:w="2520" w:type="dxa"/>
          </w:tcPr>
          <w:p w14:paraId="7A5A1BD8" w14:textId="35C16F11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Length (full page)</w:t>
            </w:r>
          </w:p>
        </w:tc>
        <w:tc>
          <w:tcPr>
            <w:tcW w:w="4557" w:type="dxa"/>
          </w:tcPr>
          <w:p w14:paraId="6DEB26A0" w14:textId="58CE9EF0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 – less than half / 1.5 – three quarters / 2 - complete</w:t>
            </w:r>
          </w:p>
        </w:tc>
        <w:tc>
          <w:tcPr>
            <w:tcW w:w="1068" w:type="dxa"/>
            <w:shd w:val="clear" w:color="auto" w:fill="auto"/>
          </w:tcPr>
          <w:p w14:paraId="7135BD63" w14:textId="09B44D22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5AF6325" w14:textId="64FFD310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2</w:t>
            </w:r>
          </w:p>
        </w:tc>
      </w:tr>
      <w:tr w:rsidR="00912501" w:rsidRPr="00912501" w14:paraId="4EBBAC53" w14:textId="77777777" w:rsidTr="002A6296">
        <w:tc>
          <w:tcPr>
            <w:tcW w:w="2520" w:type="dxa"/>
          </w:tcPr>
          <w:p w14:paraId="2ABB5166" w14:textId="4550F21E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1. Evidence of engagement</w:t>
            </w:r>
          </w:p>
        </w:tc>
        <w:tc>
          <w:tcPr>
            <w:tcW w:w="4557" w:type="dxa"/>
          </w:tcPr>
          <w:p w14:paraId="6F2E8D7E" w14:textId="4D65328D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5 – Basic response, undeveloped / 7.5 – Adequate detail, thoughtful / 10 – Detailed, thoughtful, articulate</w:t>
            </w:r>
          </w:p>
        </w:tc>
        <w:tc>
          <w:tcPr>
            <w:tcW w:w="1068" w:type="dxa"/>
            <w:shd w:val="clear" w:color="auto" w:fill="auto"/>
          </w:tcPr>
          <w:p w14:paraId="67F71A00" w14:textId="3E513A44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14:paraId="0DAD5C54" w14:textId="4D3523E2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</w:tr>
      <w:tr w:rsidR="00912501" w:rsidRPr="00912501" w14:paraId="4FE64239" w14:textId="77777777" w:rsidTr="002A6296">
        <w:tc>
          <w:tcPr>
            <w:tcW w:w="2520" w:type="dxa"/>
          </w:tcPr>
          <w:p w14:paraId="10CED3A2" w14:textId="0AAE857F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2. Evidence of engagement</w:t>
            </w:r>
          </w:p>
        </w:tc>
        <w:tc>
          <w:tcPr>
            <w:tcW w:w="4557" w:type="dxa"/>
          </w:tcPr>
          <w:p w14:paraId="69999B68" w14:textId="244B1630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5 – Basic response, undeveloped / 7.5 – Adequate detail, thoughtful / 10 – Detailed, thoughtful, articulate</w:t>
            </w:r>
          </w:p>
        </w:tc>
        <w:tc>
          <w:tcPr>
            <w:tcW w:w="1068" w:type="dxa"/>
            <w:shd w:val="clear" w:color="auto" w:fill="auto"/>
          </w:tcPr>
          <w:p w14:paraId="44EBCF67" w14:textId="6F9EFB56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14:paraId="25808E77" w14:textId="411D1285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</w:tr>
      <w:tr w:rsidR="00912501" w:rsidRPr="00912501" w14:paraId="3551303A" w14:textId="77777777" w:rsidTr="002A6296">
        <w:tc>
          <w:tcPr>
            <w:tcW w:w="2520" w:type="dxa"/>
          </w:tcPr>
          <w:p w14:paraId="4F875A20" w14:textId="135C50F6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3. Evidence of engagement</w:t>
            </w:r>
          </w:p>
        </w:tc>
        <w:tc>
          <w:tcPr>
            <w:tcW w:w="4557" w:type="dxa"/>
          </w:tcPr>
          <w:p w14:paraId="16995A2A" w14:textId="579A9C45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5 – Basic response, undeveloped / 7.5 – Adequate detail, thoughtful / 10 – Detailed, thoughtful, articulate</w:t>
            </w:r>
          </w:p>
        </w:tc>
        <w:tc>
          <w:tcPr>
            <w:tcW w:w="1068" w:type="dxa"/>
            <w:shd w:val="clear" w:color="auto" w:fill="auto"/>
          </w:tcPr>
          <w:p w14:paraId="1424BD40" w14:textId="6169F807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14:paraId="607CF85F" w14:textId="395D1323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10</w:t>
            </w:r>
          </w:p>
        </w:tc>
      </w:tr>
      <w:tr w:rsidR="00912501" w:rsidRPr="00912501" w14:paraId="06C86EF1" w14:textId="77777777" w:rsidTr="002A6296">
        <w:tc>
          <w:tcPr>
            <w:tcW w:w="2520" w:type="dxa"/>
          </w:tcPr>
          <w:p w14:paraId="0C8CAABA" w14:textId="3D96634E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0B7E4CF5" w14:textId="73B18988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075B0D01" w14:textId="42B40373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10" w:type="dxa"/>
          </w:tcPr>
          <w:p w14:paraId="4B0E831B" w14:textId="0EF53589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35</w:t>
            </w:r>
          </w:p>
        </w:tc>
      </w:tr>
      <w:tr w:rsidR="00912501" w:rsidRPr="00912501" w14:paraId="0FA5043E" w14:textId="77777777" w:rsidTr="002A6296">
        <w:tc>
          <w:tcPr>
            <w:tcW w:w="2520" w:type="dxa"/>
          </w:tcPr>
          <w:p w14:paraId="4851116E" w14:textId="3C226B0C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691683C6" w14:textId="2E34105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1FCA2277" w14:textId="1E63A49C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2898F969" w14:textId="6FAEC7B1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912501" w:rsidRPr="00912501" w14:paraId="44B67EFC" w14:textId="77777777" w:rsidTr="002A6296">
        <w:tc>
          <w:tcPr>
            <w:tcW w:w="2520" w:type="dxa"/>
            <w:shd w:val="clear" w:color="auto" w:fill="E7E6E6" w:themeFill="background2"/>
          </w:tcPr>
          <w:p w14:paraId="06B3E123" w14:textId="70138BAE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PROFESSIONALISM / FORMATTING</w:t>
            </w:r>
          </w:p>
        </w:tc>
        <w:tc>
          <w:tcPr>
            <w:tcW w:w="4557" w:type="dxa"/>
            <w:shd w:val="clear" w:color="auto" w:fill="E7E6E6" w:themeFill="background2"/>
          </w:tcPr>
          <w:p w14:paraId="3DD0BACE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7E6E6" w:themeFill="background2"/>
          </w:tcPr>
          <w:p w14:paraId="0B9B486E" w14:textId="42F56A9A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 xml:space="preserve">Value </w:t>
            </w:r>
            <w:r w:rsidRPr="00912501">
              <w:rPr>
                <w:b/>
                <w:sz w:val="20"/>
                <w:szCs w:val="20"/>
              </w:rPr>
              <w:br/>
              <w:t>(5)</w:t>
            </w:r>
          </w:p>
        </w:tc>
        <w:tc>
          <w:tcPr>
            <w:tcW w:w="1210" w:type="dxa"/>
            <w:shd w:val="clear" w:color="auto" w:fill="E7E6E6" w:themeFill="background2"/>
          </w:tcPr>
          <w:p w14:paraId="5F366466" w14:textId="5C076525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MARK</w:t>
            </w:r>
            <w:r w:rsidRPr="00912501">
              <w:rPr>
                <w:b/>
                <w:sz w:val="20"/>
                <w:szCs w:val="20"/>
              </w:rPr>
              <w:br/>
              <w:t>(5)</w:t>
            </w:r>
          </w:p>
        </w:tc>
      </w:tr>
      <w:tr w:rsidR="00912501" w:rsidRPr="00912501" w14:paraId="79626CE7" w14:textId="77777777" w:rsidTr="00912501">
        <w:tc>
          <w:tcPr>
            <w:tcW w:w="2520" w:type="dxa"/>
          </w:tcPr>
          <w:p w14:paraId="283272E6" w14:textId="22C0160F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Title Page</w:t>
            </w:r>
          </w:p>
        </w:tc>
        <w:tc>
          <w:tcPr>
            <w:tcW w:w="4557" w:type="dxa"/>
          </w:tcPr>
          <w:p w14:paraId="326EA3DE" w14:textId="3E1AFA3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0 – not included / 1 – not APA complete / 2 – APA complete</w:t>
            </w:r>
          </w:p>
        </w:tc>
        <w:tc>
          <w:tcPr>
            <w:tcW w:w="1068" w:type="dxa"/>
            <w:shd w:val="clear" w:color="auto" w:fill="auto"/>
          </w:tcPr>
          <w:p w14:paraId="59914BF8" w14:textId="2BFDF5BC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61C5E82" w14:textId="48C8FA66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2</w:t>
            </w:r>
          </w:p>
        </w:tc>
      </w:tr>
      <w:tr w:rsidR="00912501" w:rsidRPr="00912501" w14:paraId="16434AB5" w14:textId="77777777" w:rsidTr="002A6296">
        <w:tc>
          <w:tcPr>
            <w:tcW w:w="2520" w:type="dxa"/>
          </w:tcPr>
          <w:p w14:paraId="4FF8C54A" w14:textId="613AF15F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Grammar / Formatting</w:t>
            </w:r>
          </w:p>
        </w:tc>
        <w:tc>
          <w:tcPr>
            <w:tcW w:w="4557" w:type="dxa"/>
          </w:tcPr>
          <w:p w14:paraId="15B58CF7" w14:textId="2D4AACF1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 xml:space="preserve">1 = 4+ errors / 2 = 2-3 errors </w:t>
            </w:r>
            <w:proofErr w:type="gramStart"/>
            <w:r w:rsidRPr="00912501">
              <w:rPr>
                <w:sz w:val="20"/>
                <w:szCs w:val="20"/>
              </w:rPr>
              <w:t>/  3</w:t>
            </w:r>
            <w:proofErr w:type="gramEnd"/>
            <w:r w:rsidRPr="00912501">
              <w:rPr>
                <w:sz w:val="20"/>
                <w:szCs w:val="20"/>
              </w:rPr>
              <w:t xml:space="preserve"> = no errors</w:t>
            </w:r>
          </w:p>
        </w:tc>
        <w:tc>
          <w:tcPr>
            <w:tcW w:w="1068" w:type="dxa"/>
            <w:shd w:val="clear" w:color="auto" w:fill="auto"/>
          </w:tcPr>
          <w:p w14:paraId="70ED947A" w14:textId="24D974D1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14:paraId="656607BA" w14:textId="4563328B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3</w:t>
            </w:r>
          </w:p>
        </w:tc>
      </w:tr>
      <w:tr w:rsidR="00912501" w:rsidRPr="00912501" w14:paraId="49CB5A5A" w14:textId="77777777" w:rsidTr="002A6296">
        <w:tc>
          <w:tcPr>
            <w:tcW w:w="2520" w:type="dxa"/>
          </w:tcPr>
          <w:p w14:paraId="2E95B6F4" w14:textId="79E5F04C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40988722" w14:textId="054099CF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3684EAAF" w14:textId="0996D651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14:paraId="242C126B" w14:textId="7AA89067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</w:t>
            </w:r>
          </w:p>
        </w:tc>
      </w:tr>
      <w:tr w:rsidR="00912501" w:rsidRPr="00912501" w14:paraId="625B396B" w14:textId="77777777" w:rsidTr="002A6296">
        <w:tc>
          <w:tcPr>
            <w:tcW w:w="2520" w:type="dxa"/>
          </w:tcPr>
          <w:p w14:paraId="1956137A" w14:textId="6E7A18C6" w:rsidR="00912501" w:rsidRPr="00912501" w:rsidRDefault="00912501" w:rsidP="00912501">
            <w:pPr>
              <w:pStyle w:val="NormalWeb"/>
              <w:rPr>
                <w:b/>
                <w:sz w:val="20"/>
                <w:szCs w:val="20"/>
              </w:rPr>
            </w:pPr>
          </w:p>
        </w:tc>
        <w:tc>
          <w:tcPr>
            <w:tcW w:w="4557" w:type="dxa"/>
          </w:tcPr>
          <w:p w14:paraId="1635EE90" w14:textId="5D15494E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E0DC97A" w14:textId="14AA2C66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61F72BE1" w14:textId="5F761095" w:rsidR="00912501" w:rsidRPr="00912501" w:rsidRDefault="00912501" w:rsidP="009125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912501" w:rsidRPr="00912501" w14:paraId="5B2F750E" w14:textId="77777777" w:rsidTr="002A6296">
        <w:tc>
          <w:tcPr>
            <w:tcW w:w="2520" w:type="dxa"/>
          </w:tcPr>
          <w:p w14:paraId="60B6A02D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592BC42D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7F11C66A" w14:textId="2FB8BB5A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10" w:type="dxa"/>
          </w:tcPr>
          <w:p w14:paraId="67F5C911" w14:textId="5CF82FF4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50</w:t>
            </w:r>
          </w:p>
        </w:tc>
      </w:tr>
      <w:tr w:rsidR="00912501" w:rsidRPr="00912501" w14:paraId="4117FD2C" w14:textId="77777777" w:rsidTr="002A6296">
        <w:tc>
          <w:tcPr>
            <w:tcW w:w="2520" w:type="dxa"/>
          </w:tcPr>
          <w:p w14:paraId="46AA78CC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14E8F45E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47F36DD9" w14:textId="38548FB0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0" w:type="dxa"/>
          </w:tcPr>
          <w:p w14:paraId="60CA0468" w14:textId="1F1929EE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5</w:t>
            </w:r>
          </w:p>
        </w:tc>
      </w:tr>
      <w:tr w:rsidR="00912501" w:rsidRPr="00912501" w14:paraId="30EB924D" w14:textId="77777777" w:rsidTr="002A6296">
        <w:tc>
          <w:tcPr>
            <w:tcW w:w="2520" w:type="dxa"/>
          </w:tcPr>
          <w:p w14:paraId="50585055" w14:textId="77777777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670EB46E" w14:textId="43ACE846" w:rsidR="00912501" w:rsidRPr="00912501" w:rsidRDefault="00912501" w:rsidP="009125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sz w:val="20"/>
                <w:szCs w:val="20"/>
              </w:rPr>
              <w:t>DEDUCTIONS (if applicable)</w:t>
            </w:r>
          </w:p>
        </w:tc>
        <w:tc>
          <w:tcPr>
            <w:tcW w:w="1068" w:type="dxa"/>
            <w:shd w:val="clear" w:color="auto" w:fill="auto"/>
          </w:tcPr>
          <w:p w14:paraId="3A2CBADA" w14:textId="386DE758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108FD55" w14:textId="6B50FB2D" w:rsidR="00912501" w:rsidRPr="00912501" w:rsidRDefault="00912501" w:rsidP="00912501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R="00D30D01" w:rsidRPr="00912501" w14:paraId="434D2325" w14:textId="77777777" w:rsidTr="002A6296">
        <w:tc>
          <w:tcPr>
            <w:tcW w:w="2520" w:type="dxa"/>
          </w:tcPr>
          <w:p w14:paraId="58586771" w14:textId="4DCF4D84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  <w:r w:rsidRPr="00912501"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4557" w:type="dxa"/>
          </w:tcPr>
          <w:p w14:paraId="5285413A" w14:textId="77777777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5D242C7A" w14:textId="1CC0CFE1" w:rsidR="00D30D01" w:rsidRPr="00912501" w:rsidRDefault="00D30D01" w:rsidP="00D30D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FCB3F6D" w14:textId="2BF3BF2F" w:rsidR="00D30D01" w:rsidRPr="00912501" w:rsidRDefault="00D30D01" w:rsidP="00D30D01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  <w:tr w:rsidR="00D30D01" w:rsidRPr="00912501" w14:paraId="502DCAFA" w14:textId="77777777" w:rsidTr="00912501">
        <w:tc>
          <w:tcPr>
            <w:tcW w:w="2520" w:type="dxa"/>
          </w:tcPr>
          <w:p w14:paraId="014A2786" w14:textId="77777777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4557" w:type="dxa"/>
          </w:tcPr>
          <w:p w14:paraId="1296C3DD" w14:textId="77777777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  <w:p w14:paraId="2B563093" w14:textId="77777777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  <w:p w14:paraId="14DAF46F" w14:textId="3CE4A9E3" w:rsidR="00D30D01" w:rsidRPr="00912501" w:rsidRDefault="00D30D01" w:rsidP="00D30D01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</w:tcPr>
          <w:p w14:paraId="2EDFF502" w14:textId="77777777" w:rsidR="00D30D01" w:rsidRPr="00912501" w:rsidRDefault="00D30D01" w:rsidP="00D30D01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0C712EC" w14:textId="77777777" w:rsidR="00D30D01" w:rsidRPr="00912501" w:rsidRDefault="00D30D01" w:rsidP="00D30D01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</w:tbl>
    <w:p w14:paraId="5BE65409" w14:textId="4C16A7E3" w:rsidR="00F7277B" w:rsidRPr="00D30D01" w:rsidRDefault="00F7277B" w:rsidP="000E42AF">
      <w:pPr>
        <w:rPr>
          <w:rFonts w:ascii="Times New Roman" w:hAnsi="Times New Roman" w:cs="Times New Roman"/>
        </w:rPr>
      </w:pPr>
    </w:p>
    <w:sectPr w:rsidR="00F7277B" w:rsidRPr="00D30D01" w:rsidSect="0057600F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D2A0" w14:textId="77777777" w:rsidR="00B85463" w:rsidRDefault="00B85463" w:rsidP="0057600F">
      <w:r>
        <w:separator/>
      </w:r>
    </w:p>
  </w:endnote>
  <w:endnote w:type="continuationSeparator" w:id="0">
    <w:p w14:paraId="143ACD64" w14:textId="77777777" w:rsidR="00B85463" w:rsidRDefault="00B85463" w:rsidP="0057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8BE8" w14:textId="220C1A84" w:rsidR="0057600F" w:rsidRDefault="0057600F">
    <w:pPr>
      <w:pStyle w:val="Footer"/>
    </w:pPr>
    <w:r>
      <w:rPr>
        <w:noProof/>
      </w:rPr>
      <w:drawing>
        <wp:inline distT="0" distB="0" distL="0" distR="0" wp14:anchorId="4561FA64" wp14:editId="5B3FF26A">
          <wp:extent cx="5943600" cy="442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DN_Classes_Graphic_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E4CD" w14:textId="77777777" w:rsidR="00B85463" w:rsidRDefault="00B85463" w:rsidP="0057600F">
      <w:r>
        <w:separator/>
      </w:r>
    </w:p>
  </w:footnote>
  <w:footnote w:type="continuationSeparator" w:id="0">
    <w:p w14:paraId="74E90C61" w14:textId="77777777" w:rsidR="00B85463" w:rsidRDefault="00B85463" w:rsidP="0057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70263"/>
    <w:multiLevelType w:val="hybridMultilevel"/>
    <w:tmpl w:val="7254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0C11"/>
    <w:multiLevelType w:val="hybridMultilevel"/>
    <w:tmpl w:val="C666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52846">
    <w:abstractNumId w:val="0"/>
  </w:num>
  <w:num w:numId="2" w16cid:durableId="14125861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 Reimer">
    <w15:presenceInfo w15:providerId="AD" w15:userId="S::JReimer@twu.ca::5df75f53-73c4-4ee1-82d0-3bd3c0354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5"/>
    <w:rsid w:val="000B2620"/>
    <w:rsid w:val="000E42AF"/>
    <w:rsid w:val="00114DAF"/>
    <w:rsid w:val="001371EE"/>
    <w:rsid w:val="001568CF"/>
    <w:rsid w:val="001B5611"/>
    <w:rsid w:val="001C7DFF"/>
    <w:rsid w:val="001F71FD"/>
    <w:rsid w:val="0026555F"/>
    <w:rsid w:val="002A2EB2"/>
    <w:rsid w:val="002A6296"/>
    <w:rsid w:val="003731D1"/>
    <w:rsid w:val="003A7966"/>
    <w:rsid w:val="004E648C"/>
    <w:rsid w:val="00575D4A"/>
    <w:rsid w:val="0057600F"/>
    <w:rsid w:val="00596C99"/>
    <w:rsid w:val="005E31C4"/>
    <w:rsid w:val="00630D9F"/>
    <w:rsid w:val="0064640B"/>
    <w:rsid w:val="00652DE1"/>
    <w:rsid w:val="0065516B"/>
    <w:rsid w:val="007603D0"/>
    <w:rsid w:val="0079427D"/>
    <w:rsid w:val="00887F48"/>
    <w:rsid w:val="00912501"/>
    <w:rsid w:val="00926FD6"/>
    <w:rsid w:val="00944B59"/>
    <w:rsid w:val="009D0AC1"/>
    <w:rsid w:val="00A36DCF"/>
    <w:rsid w:val="00A4719D"/>
    <w:rsid w:val="00A70C91"/>
    <w:rsid w:val="00A96DA5"/>
    <w:rsid w:val="00AA5B44"/>
    <w:rsid w:val="00B85463"/>
    <w:rsid w:val="00BA0452"/>
    <w:rsid w:val="00BA465C"/>
    <w:rsid w:val="00BC28A7"/>
    <w:rsid w:val="00BC5E12"/>
    <w:rsid w:val="00C109C1"/>
    <w:rsid w:val="00C54079"/>
    <w:rsid w:val="00C6760C"/>
    <w:rsid w:val="00CB2C21"/>
    <w:rsid w:val="00CB538E"/>
    <w:rsid w:val="00CE7E0C"/>
    <w:rsid w:val="00D07A67"/>
    <w:rsid w:val="00D2366A"/>
    <w:rsid w:val="00D26154"/>
    <w:rsid w:val="00D30D01"/>
    <w:rsid w:val="00D378B8"/>
    <w:rsid w:val="00D66006"/>
    <w:rsid w:val="00D723D2"/>
    <w:rsid w:val="00E0317A"/>
    <w:rsid w:val="00E82EE2"/>
    <w:rsid w:val="00E96E2C"/>
    <w:rsid w:val="00EA6DAB"/>
    <w:rsid w:val="00EE7405"/>
    <w:rsid w:val="00F7277B"/>
    <w:rsid w:val="00F8218C"/>
    <w:rsid w:val="00FB1C50"/>
    <w:rsid w:val="00FD36F7"/>
    <w:rsid w:val="00FE470C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BC65"/>
  <w15:chartTrackingRefBased/>
  <w15:docId w15:val="{195E928D-94D1-4331-990C-465DD2BC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FD"/>
    <w:pPr>
      <w:ind w:left="720"/>
      <w:contextualSpacing/>
    </w:pPr>
  </w:style>
  <w:style w:type="table" w:styleId="TableGrid">
    <w:name w:val="Table Grid"/>
    <w:basedOn w:val="TableNormal"/>
    <w:uiPriority w:val="39"/>
    <w:rsid w:val="00CE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6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6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6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0F"/>
  </w:style>
  <w:style w:type="paragraph" w:styleId="Footer">
    <w:name w:val="footer"/>
    <w:basedOn w:val="Normal"/>
    <w:link w:val="FooterChar"/>
    <w:uiPriority w:val="99"/>
    <w:unhideWhenUsed/>
    <w:rsid w:val="0057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0F"/>
  </w:style>
  <w:style w:type="paragraph" w:styleId="Revision">
    <w:name w:val="Revision"/>
    <w:hidden/>
    <w:uiPriority w:val="99"/>
    <w:semiHidden/>
    <w:rsid w:val="0057600F"/>
  </w:style>
  <w:style w:type="paragraph" w:styleId="NormalWeb">
    <w:name w:val="Normal (Web)"/>
    <w:basedOn w:val="Normal"/>
    <w:uiPriority w:val="99"/>
    <w:unhideWhenUsed/>
    <w:rsid w:val="00A96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h6IMYRoCZ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Heming</dc:creator>
  <cp:keywords/>
  <dc:description/>
  <cp:lastModifiedBy>Jack Reimer</cp:lastModifiedBy>
  <cp:revision>9</cp:revision>
  <dcterms:created xsi:type="dcterms:W3CDTF">2020-08-17T23:40:00Z</dcterms:created>
  <dcterms:modified xsi:type="dcterms:W3CDTF">2022-07-27T23:01:00Z</dcterms:modified>
</cp:coreProperties>
</file>