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8BFE" w14:textId="6C17FECF" w:rsidR="003020EF" w:rsidRPr="00F112D2" w:rsidRDefault="003020EF" w:rsidP="003020EF">
      <w:pPr>
        <w:rPr>
          <w:rFonts w:ascii="Times New Roman" w:hAnsi="Times New Roman" w:cs="Times New Roman"/>
          <w:b/>
          <w:sz w:val="24"/>
          <w:szCs w:val="24"/>
        </w:rPr>
      </w:pPr>
      <w:r w:rsidRPr="00F112D2">
        <w:rPr>
          <w:rFonts w:ascii="Times New Roman" w:hAnsi="Times New Roman" w:cs="Times New Roman"/>
          <w:noProof/>
          <w:sz w:val="24"/>
          <w:szCs w:val="24"/>
        </w:rPr>
        <w:drawing>
          <wp:inline distT="0" distB="0" distL="0" distR="0" wp14:anchorId="6D7CF3FD" wp14:editId="6DA92FB0">
            <wp:extent cx="1242777" cy="5101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F112D2">
        <w:rPr>
          <w:rFonts w:ascii="Times New Roman" w:hAnsi="Times New Roman" w:cs="Times New Roman"/>
          <w:b/>
          <w:sz w:val="24"/>
          <w:szCs w:val="24"/>
        </w:rPr>
        <w:tab/>
      </w:r>
      <w:r w:rsidRPr="00F112D2">
        <w:rPr>
          <w:rFonts w:ascii="Times New Roman" w:hAnsi="Times New Roman" w:cs="Times New Roman"/>
          <w:b/>
          <w:sz w:val="24"/>
          <w:szCs w:val="24"/>
        </w:rPr>
        <w:tab/>
      </w:r>
      <w:r w:rsidRPr="00F112D2">
        <w:rPr>
          <w:rFonts w:ascii="Times New Roman" w:hAnsi="Times New Roman" w:cs="Times New Roman"/>
          <w:b/>
          <w:sz w:val="24"/>
          <w:szCs w:val="24"/>
        </w:rPr>
        <w:tab/>
      </w:r>
      <w:r w:rsidRPr="00F112D2">
        <w:rPr>
          <w:rFonts w:ascii="Times New Roman" w:hAnsi="Times New Roman" w:cs="Times New Roman"/>
          <w:b/>
          <w:sz w:val="24"/>
          <w:szCs w:val="24"/>
        </w:rPr>
        <w:tab/>
      </w:r>
      <w:r w:rsidRPr="00F112D2">
        <w:rPr>
          <w:rFonts w:ascii="Times New Roman" w:hAnsi="Times New Roman" w:cs="Times New Roman"/>
          <w:b/>
          <w:sz w:val="24"/>
          <w:szCs w:val="24"/>
        </w:rPr>
        <w:tab/>
      </w:r>
      <w:r w:rsidRPr="00F112D2">
        <w:rPr>
          <w:rFonts w:ascii="Times New Roman" w:hAnsi="Times New Roman" w:cs="Times New Roman"/>
          <w:b/>
          <w:sz w:val="24"/>
          <w:szCs w:val="24"/>
        </w:rPr>
        <w:tab/>
      </w:r>
      <w:r w:rsidRPr="00F112D2">
        <w:rPr>
          <w:rFonts w:ascii="Times New Roman" w:hAnsi="Times New Roman" w:cs="Times New Roman"/>
          <w:b/>
          <w:sz w:val="24"/>
          <w:szCs w:val="24"/>
        </w:rPr>
        <w:tab/>
        <w:t xml:space="preserve">      </w:t>
      </w:r>
      <w:r w:rsidRPr="00F112D2">
        <w:rPr>
          <w:rFonts w:ascii="Times New Roman" w:hAnsi="Times New Roman" w:cs="Times New Roman"/>
          <w:noProof/>
          <w:sz w:val="24"/>
          <w:szCs w:val="24"/>
        </w:rPr>
        <w:drawing>
          <wp:inline distT="0" distB="0" distL="0" distR="0" wp14:anchorId="0E9759AB" wp14:editId="5F57A9CB">
            <wp:extent cx="1588003" cy="33727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NDN102_THRIVE_logo.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8003" cy="337275"/>
                    </a:xfrm>
                    <a:prstGeom prst="rect">
                      <a:avLst/>
                    </a:prstGeom>
                    <a:ln>
                      <a:noFill/>
                    </a:ln>
                    <a:extLst>
                      <a:ext uri="{53640926-AAD7-44D8-BBD7-CCE9431645EC}">
                        <a14:shadowObscured xmlns:a14="http://schemas.microsoft.com/office/drawing/2010/main"/>
                      </a:ext>
                    </a:extLst>
                  </pic:spPr>
                </pic:pic>
              </a:graphicData>
            </a:graphic>
          </wp:inline>
        </w:drawing>
      </w:r>
    </w:p>
    <w:p w14:paraId="29E26657" w14:textId="77777777" w:rsidR="003020EF" w:rsidRPr="00F112D2" w:rsidRDefault="003020EF" w:rsidP="003020EF">
      <w:pPr>
        <w:rPr>
          <w:rFonts w:ascii="Times New Roman" w:hAnsi="Times New Roman" w:cs="Times New Roman"/>
          <w:b/>
          <w:sz w:val="24"/>
          <w:szCs w:val="24"/>
        </w:rPr>
      </w:pPr>
    </w:p>
    <w:p w14:paraId="49871EAA" w14:textId="5D67F883" w:rsidR="00FF330A" w:rsidRPr="00F112D2" w:rsidRDefault="00EE7405" w:rsidP="000402AB">
      <w:pPr>
        <w:rPr>
          <w:rFonts w:ascii="Times New Roman" w:hAnsi="Times New Roman" w:cs="Times New Roman"/>
          <w:b/>
          <w:sz w:val="24"/>
          <w:szCs w:val="24"/>
        </w:rPr>
      </w:pPr>
      <w:r w:rsidRPr="00F112D2">
        <w:rPr>
          <w:rFonts w:ascii="Times New Roman" w:hAnsi="Times New Roman" w:cs="Times New Roman"/>
          <w:b/>
          <w:sz w:val="24"/>
          <w:szCs w:val="24"/>
        </w:rPr>
        <w:t>FNDN 102 Personal Application Assignment</w:t>
      </w:r>
      <w:r w:rsidR="00D1181A" w:rsidRPr="00F112D2">
        <w:rPr>
          <w:rFonts w:ascii="Times New Roman" w:hAnsi="Times New Roman" w:cs="Times New Roman"/>
          <w:b/>
          <w:sz w:val="24"/>
          <w:szCs w:val="24"/>
        </w:rPr>
        <w:t xml:space="preserve"> </w:t>
      </w:r>
      <w:r w:rsidR="003020EF" w:rsidRPr="00F112D2">
        <w:rPr>
          <w:rFonts w:ascii="Times New Roman" w:hAnsi="Times New Roman" w:cs="Times New Roman"/>
          <w:sz w:val="24"/>
          <w:szCs w:val="24"/>
        </w:rPr>
        <w:t>|</w:t>
      </w:r>
      <w:r w:rsidRPr="00F112D2">
        <w:rPr>
          <w:rFonts w:ascii="Times New Roman" w:hAnsi="Times New Roman" w:cs="Times New Roman"/>
          <w:sz w:val="24"/>
          <w:szCs w:val="24"/>
        </w:rPr>
        <w:t xml:space="preserve"> </w:t>
      </w:r>
      <w:r w:rsidR="00BA0452" w:rsidRPr="00F112D2">
        <w:rPr>
          <w:rFonts w:ascii="Times New Roman" w:hAnsi="Times New Roman" w:cs="Times New Roman"/>
          <w:sz w:val="24"/>
          <w:szCs w:val="24"/>
        </w:rPr>
        <w:t xml:space="preserve">Using Your </w:t>
      </w:r>
      <w:r w:rsidR="001C4DB9" w:rsidRPr="00F112D2">
        <w:rPr>
          <w:rFonts w:ascii="Times New Roman" w:hAnsi="Times New Roman" w:cs="Times New Roman"/>
          <w:sz w:val="24"/>
          <w:szCs w:val="24"/>
        </w:rPr>
        <w:t xml:space="preserve">Signature </w:t>
      </w:r>
      <w:r w:rsidR="00BA0452" w:rsidRPr="00F112D2">
        <w:rPr>
          <w:rFonts w:ascii="Times New Roman" w:hAnsi="Times New Roman" w:cs="Times New Roman"/>
          <w:sz w:val="24"/>
          <w:szCs w:val="24"/>
        </w:rPr>
        <w:t>Strengths</w:t>
      </w:r>
    </w:p>
    <w:p w14:paraId="5FB0456F" w14:textId="77777777" w:rsidR="00EE7405" w:rsidRPr="00F112D2" w:rsidRDefault="00EE7405" w:rsidP="00EE7405">
      <w:pPr>
        <w:jc w:val="center"/>
        <w:rPr>
          <w:rFonts w:ascii="Times New Roman" w:hAnsi="Times New Roman" w:cs="Times New Roman"/>
          <w:b/>
          <w:sz w:val="24"/>
          <w:szCs w:val="24"/>
        </w:rPr>
      </w:pPr>
    </w:p>
    <w:p w14:paraId="46F8EB57" w14:textId="6927D1A8" w:rsidR="00D468CA" w:rsidRPr="00F112D2" w:rsidRDefault="000402AB" w:rsidP="003020EF">
      <w:pPr>
        <w:rPr>
          <w:rFonts w:ascii="Times New Roman" w:hAnsi="Times New Roman" w:cs="Times New Roman"/>
          <w:b/>
          <w:sz w:val="24"/>
          <w:szCs w:val="24"/>
        </w:rPr>
      </w:pPr>
      <w:r w:rsidRPr="00F112D2">
        <w:rPr>
          <w:rFonts w:ascii="Times New Roman" w:hAnsi="Times New Roman" w:cs="Times New Roman"/>
          <w:b/>
          <w:sz w:val="24"/>
          <w:szCs w:val="24"/>
        </w:rPr>
        <w:t>INTRODUCTION</w:t>
      </w:r>
      <w:r w:rsidR="003020EF" w:rsidRPr="00F112D2">
        <w:rPr>
          <w:rFonts w:ascii="Times New Roman" w:hAnsi="Times New Roman" w:cs="Times New Roman"/>
          <w:b/>
          <w:sz w:val="24"/>
          <w:szCs w:val="24"/>
        </w:rPr>
        <w:br/>
      </w:r>
      <w:r w:rsidR="00BA0452" w:rsidRPr="00F112D2">
        <w:rPr>
          <w:rFonts w:ascii="Times New Roman" w:hAnsi="Times New Roman" w:cs="Times New Roman"/>
          <w:sz w:val="24"/>
          <w:szCs w:val="24"/>
        </w:rPr>
        <w:t>We are all different and each of us has our own unique strength</w:t>
      </w:r>
      <w:r w:rsidR="002C6C21" w:rsidRPr="00F112D2">
        <w:rPr>
          <w:rFonts w:ascii="Times New Roman" w:hAnsi="Times New Roman" w:cs="Times New Roman"/>
          <w:sz w:val="24"/>
          <w:szCs w:val="24"/>
        </w:rPr>
        <w:t>s</w:t>
      </w:r>
      <w:r w:rsidR="00BA0452" w:rsidRPr="00F112D2">
        <w:rPr>
          <w:rFonts w:ascii="Times New Roman" w:hAnsi="Times New Roman" w:cs="Times New Roman"/>
          <w:sz w:val="24"/>
          <w:szCs w:val="24"/>
        </w:rPr>
        <w:t xml:space="preserve"> and abilities.</w:t>
      </w:r>
      <w:r w:rsidR="00873884" w:rsidRPr="00F112D2">
        <w:rPr>
          <w:rFonts w:ascii="Times New Roman" w:hAnsi="Times New Roman" w:cs="Times New Roman"/>
          <w:sz w:val="24"/>
          <w:szCs w:val="24"/>
        </w:rPr>
        <w:t xml:space="preserve"> Discovering your strengths and utilizing them regularly in daily life can positively impact your ability to flourish. </w:t>
      </w:r>
      <w:r w:rsidR="00D468CA" w:rsidRPr="00F112D2">
        <w:rPr>
          <w:rFonts w:ascii="Times New Roman" w:hAnsi="Times New Roman" w:cs="Times New Roman"/>
          <w:sz w:val="24"/>
          <w:szCs w:val="24"/>
        </w:rPr>
        <w:t>Scientific research shows that people who know and use their personal strengths:</w:t>
      </w:r>
    </w:p>
    <w:p w14:paraId="42649AAB" w14:textId="2FBE8FC3" w:rsidR="00D468CA" w:rsidRPr="00F112D2" w:rsidRDefault="00D468CA" w:rsidP="00D468CA">
      <w:pPr>
        <w:pStyle w:val="NormalWeb"/>
        <w:numPr>
          <w:ilvl w:val="0"/>
          <w:numId w:val="5"/>
        </w:numPr>
      </w:pPr>
      <w:r w:rsidRPr="00F112D2">
        <w:t xml:space="preserve">Have greater life satisfaction </w:t>
      </w:r>
    </w:p>
    <w:p w14:paraId="5EFF7292" w14:textId="47583714" w:rsidR="00D468CA" w:rsidRPr="00F112D2" w:rsidRDefault="00D468CA" w:rsidP="00D468CA">
      <w:pPr>
        <w:pStyle w:val="NormalWeb"/>
        <w:numPr>
          <w:ilvl w:val="0"/>
          <w:numId w:val="5"/>
        </w:numPr>
      </w:pPr>
      <w:r w:rsidRPr="00F112D2">
        <w:t>Experience less stress</w:t>
      </w:r>
    </w:p>
    <w:p w14:paraId="32F9107B" w14:textId="6438FAC6" w:rsidR="00D468CA" w:rsidRPr="00F112D2" w:rsidRDefault="00D468CA" w:rsidP="00D468CA">
      <w:pPr>
        <w:pStyle w:val="NormalWeb"/>
        <w:numPr>
          <w:ilvl w:val="0"/>
          <w:numId w:val="5"/>
        </w:numPr>
      </w:pPr>
      <w:r w:rsidRPr="00F112D2">
        <w:t>Feel healthier and have more energy</w:t>
      </w:r>
    </w:p>
    <w:p w14:paraId="78F95B23" w14:textId="7AB7D45B" w:rsidR="00D468CA" w:rsidRPr="00F112D2" w:rsidRDefault="00D468CA" w:rsidP="00D468CA">
      <w:pPr>
        <w:pStyle w:val="NormalWeb"/>
        <w:numPr>
          <w:ilvl w:val="0"/>
          <w:numId w:val="5"/>
        </w:numPr>
      </w:pPr>
      <w:r w:rsidRPr="00F112D2">
        <w:t>Are more confident</w:t>
      </w:r>
    </w:p>
    <w:p w14:paraId="795A91D4" w14:textId="7C3D8898" w:rsidR="00D468CA" w:rsidRPr="00F112D2" w:rsidRDefault="00D468CA" w:rsidP="00D468CA">
      <w:pPr>
        <w:pStyle w:val="NormalWeb"/>
        <w:numPr>
          <w:ilvl w:val="0"/>
          <w:numId w:val="5"/>
        </w:numPr>
      </w:pPr>
      <w:r w:rsidRPr="00F112D2">
        <w:t>Experience faster growth and development</w:t>
      </w:r>
    </w:p>
    <w:p w14:paraId="6DEE4EDA" w14:textId="6867DA82" w:rsidR="00873884" w:rsidRPr="00F112D2" w:rsidRDefault="00D468CA" w:rsidP="00D468CA">
      <w:pPr>
        <w:pStyle w:val="NormalWeb"/>
        <w:ind w:left="60"/>
      </w:pPr>
      <w:r w:rsidRPr="00F112D2">
        <w:t xml:space="preserve">*Research for each of these claims (and more) can be found at: </w:t>
      </w:r>
      <w:hyperlink r:id="rId9" w:anchor="strengthsfinder" w:history="1">
        <w:r w:rsidRPr="00F112D2">
          <w:rPr>
            <w:rStyle w:val="Hyperlink"/>
          </w:rPr>
          <w:t>https://high5test.com/strengths-based-approach/#strengthsfinder</w:t>
        </w:r>
      </w:hyperlink>
      <w:r w:rsidRPr="00F112D2">
        <w:t xml:space="preserve"> </w:t>
      </w:r>
      <w:r w:rsidR="00A55670" w:rsidRPr="00F112D2">
        <w:t>[see METHODOLOGY &amp; STRENGTHS RESEARCH TABS]</w:t>
      </w:r>
    </w:p>
    <w:p w14:paraId="33BBFD1D" w14:textId="37A307CD" w:rsidR="00873884" w:rsidRPr="00F112D2" w:rsidRDefault="00B355EE" w:rsidP="00873884">
      <w:pPr>
        <w:autoSpaceDE w:val="0"/>
        <w:autoSpaceDN w:val="0"/>
        <w:adjustRightInd w:val="0"/>
        <w:rPr>
          <w:rFonts w:ascii="Times New Roman" w:hAnsi="Times New Roman" w:cs="Times New Roman"/>
          <w:sz w:val="24"/>
          <w:szCs w:val="24"/>
        </w:rPr>
      </w:pPr>
      <w:r w:rsidRPr="00F112D2">
        <w:rPr>
          <w:rFonts w:ascii="Times New Roman" w:hAnsi="Times New Roman" w:cs="Times New Roman"/>
          <w:sz w:val="24"/>
          <w:szCs w:val="24"/>
        </w:rPr>
        <w:t xml:space="preserve">The two </w:t>
      </w:r>
      <w:r w:rsidR="0057495D" w:rsidRPr="00F112D2">
        <w:rPr>
          <w:rFonts w:ascii="Times New Roman" w:hAnsi="Times New Roman" w:cs="Times New Roman"/>
          <w:sz w:val="24"/>
          <w:szCs w:val="24"/>
        </w:rPr>
        <w:t xml:space="preserve">strengths-based </w:t>
      </w:r>
      <w:r w:rsidRPr="00F112D2">
        <w:rPr>
          <w:rFonts w:ascii="Times New Roman" w:hAnsi="Times New Roman" w:cs="Times New Roman"/>
          <w:sz w:val="24"/>
          <w:szCs w:val="24"/>
        </w:rPr>
        <w:t xml:space="preserve">measures that can be chosen from in this course are </w:t>
      </w:r>
      <w:r w:rsidR="00D468CA" w:rsidRPr="00F112D2">
        <w:rPr>
          <w:rFonts w:ascii="Times New Roman" w:hAnsi="Times New Roman" w:cs="Times New Roman"/>
          <w:i/>
          <w:sz w:val="24"/>
          <w:szCs w:val="24"/>
        </w:rPr>
        <w:t xml:space="preserve">The </w:t>
      </w:r>
      <w:r w:rsidR="00873884" w:rsidRPr="00F112D2">
        <w:rPr>
          <w:rFonts w:ascii="Times New Roman" w:hAnsi="Times New Roman" w:cs="Times New Roman"/>
          <w:i/>
          <w:sz w:val="24"/>
          <w:szCs w:val="24"/>
        </w:rPr>
        <w:t>Values in Action Inventory o</w:t>
      </w:r>
      <w:r w:rsidR="00D468CA" w:rsidRPr="00F112D2">
        <w:rPr>
          <w:rFonts w:ascii="Times New Roman" w:hAnsi="Times New Roman" w:cs="Times New Roman"/>
          <w:i/>
          <w:sz w:val="24"/>
          <w:szCs w:val="24"/>
        </w:rPr>
        <w:t xml:space="preserve">f Strengths </w:t>
      </w:r>
      <w:r w:rsidR="00D468CA" w:rsidRPr="00F112D2">
        <w:rPr>
          <w:rFonts w:ascii="Times New Roman" w:hAnsi="Times New Roman" w:cs="Times New Roman"/>
          <w:sz w:val="24"/>
          <w:szCs w:val="24"/>
        </w:rPr>
        <w:t>(VIA-IS) (</w:t>
      </w:r>
      <w:r w:rsidR="00873884" w:rsidRPr="00F112D2">
        <w:rPr>
          <w:rFonts w:ascii="Times New Roman" w:hAnsi="Times New Roman" w:cs="Times New Roman"/>
          <w:sz w:val="24"/>
          <w:szCs w:val="24"/>
        </w:rPr>
        <w:t>a measure based on character streng</w:t>
      </w:r>
      <w:r w:rsidR="00D468CA" w:rsidRPr="00F112D2">
        <w:rPr>
          <w:rFonts w:ascii="Times New Roman" w:hAnsi="Times New Roman" w:cs="Times New Roman"/>
          <w:sz w:val="24"/>
          <w:szCs w:val="24"/>
        </w:rPr>
        <w:t xml:space="preserve">ths - </w:t>
      </w:r>
      <w:r w:rsidR="00873884" w:rsidRPr="00F112D2">
        <w:rPr>
          <w:rFonts w:ascii="Times New Roman" w:hAnsi="Times New Roman" w:cs="Times New Roman"/>
          <w:sz w:val="24"/>
          <w:szCs w:val="24"/>
        </w:rPr>
        <w:t>Peters</w:t>
      </w:r>
      <w:r w:rsidR="00D468CA" w:rsidRPr="00F112D2">
        <w:rPr>
          <w:rFonts w:ascii="Times New Roman" w:hAnsi="Times New Roman" w:cs="Times New Roman"/>
          <w:sz w:val="24"/>
          <w:szCs w:val="24"/>
        </w:rPr>
        <w:t>on &amp; Seligman, 2004) and</w:t>
      </w:r>
      <w:r w:rsidR="00873884" w:rsidRPr="00F112D2">
        <w:rPr>
          <w:rFonts w:ascii="Times New Roman" w:hAnsi="Times New Roman" w:cs="Times New Roman"/>
          <w:sz w:val="24"/>
          <w:szCs w:val="24"/>
        </w:rPr>
        <w:t xml:space="preserve"> Strengths Finder</w:t>
      </w:r>
      <w:r w:rsidR="00D468CA" w:rsidRPr="00F112D2">
        <w:rPr>
          <w:rFonts w:ascii="Times New Roman" w:hAnsi="Times New Roman" w:cs="Times New Roman"/>
          <w:sz w:val="24"/>
          <w:szCs w:val="24"/>
        </w:rPr>
        <w:t xml:space="preserve"> (a measure of talents - </w:t>
      </w:r>
      <w:r w:rsidRPr="00F112D2">
        <w:rPr>
          <w:rFonts w:ascii="Times New Roman" w:hAnsi="Times New Roman" w:cs="Times New Roman"/>
          <w:sz w:val="24"/>
          <w:szCs w:val="24"/>
        </w:rPr>
        <w:t>Rath, 2007). Though there are some methodological considerations of Forced-Choice based tests (see</w:t>
      </w:r>
      <w:r w:rsidR="0057495D" w:rsidRPr="00F112D2">
        <w:rPr>
          <w:rFonts w:ascii="Times New Roman" w:hAnsi="Times New Roman" w:cs="Times New Roman"/>
          <w:sz w:val="24"/>
          <w:szCs w:val="24"/>
        </w:rPr>
        <w:t xml:space="preserve"> Chara &amp; </w:t>
      </w:r>
      <w:proofErr w:type="spellStart"/>
      <w:r w:rsidR="0057495D" w:rsidRPr="00F112D2">
        <w:rPr>
          <w:rFonts w:ascii="Times New Roman" w:hAnsi="Times New Roman" w:cs="Times New Roman"/>
          <w:sz w:val="24"/>
          <w:szCs w:val="24"/>
        </w:rPr>
        <w:t>Eppright</w:t>
      </w:r>
      <w:proofErr w:type="spellEnd"/>
      <w:r w:rsidR="0057495D" w:rsidRPr="00F112D2">
        <w:rPr>
          <w:rFonts w:ascii="Times New Roman" w:hAnsi="Times New Roman" w:cs="Times New Roman"/>
          <w:sz w:val="24"/>
          <w:szCs w:val="24"/>
        </w:rPr>
        <w:t>, 2012)</w:t>
      </w:r>
      <w:r w:rsidRPr="00F112D2">
        <w:rPr>
          <w:rFonts w:ascii="Times New Roman" w:hAnsi="Times New Roman" w:cs="Times New Roman"/>
          <w:sz w:val="24"/>
          <w:szCs w:val="24"/>
        </w:rPr>
        <w:t xml:space="preserve"> over 60 years of research does indicate that spending more time in natural </w:t>
      </w:r>
      <w:proofErr w:type="spellStart"/>
      <w:r w:rsidRPr="00F112D2">
        <w:rPr>
          <w:rFonts w:ascii="Times New Roman" w:hAnsi="Times New Roman" w:cs="Times New Roman"/>
          <w:sz w:val="24"/>
          <w:szCs w:val="24"/>
        </w:rPr>
        <w:t>compententcies</w:t>
      </w:r>
      <w:proofErr w:type="spellEnd"/>
      <w:r w:rsidRPr="00F112D2">
        <w:rPr>
          <w:rFonts w:ascii="Times New Roman" w:hAnsi="Times New Roman" w:cs="Times New Roman"/>
          <w:sz w:val="24"/>
          <w:szCs w:val="24"/>
        </w:rPr>
        <w:t xml:space="preserve"> (rather than deficiencies) enhances a person’s sense of well-being. </w:t>
      </w:r>
    </w:p>
    <w:p w14:paraId="046F2149" w14:textId="77777777" w:rsidR="003020EF" w:rsidRPr="00F112D2" w:rsidRDefault="003020EF" w:rsidP="00873884">
      <w:pPr>
        <w:autoSpaceDE w:val="0"/>
        <w:autoSpaceDN w:val="0"/>
        <w:adjustRightInd w:val="0"/>
        <w:rPr>
          <w:rFonts w:ascii="Times New Roman" w:hAnsi="Times New Roman" w:cs="Times New Roman"/>
          <w:sz w:val="24"/>
          <w:szCs w:val="24"/>
        </w:rPr>
      </w:pPr>
    </w:p>
    <w:p w14:paraId="175415BB" w14:textId="0D89DD18" w:rsidR="00A36DCF" w:rsidRPr="00F112D2" w:rsidRDefault="00BA0452" w:rsidP="00EE7405">
      <w:pPr>
        <w:rPr>
          <w:rFonts w:ascii="Times New Roman" w:hAnsi="Times New Roman" w:cs="Times New Roman"/>
          <w:sz w:val="24"/>
          <w:szCs w:val="24"/>
        </w:rPr>
      </w:pPr>
      <w:r w:rsidRPr="00F112D2">
        <w:rPr>
          <w:rFonts w:ascii="Times New Roman" w:hAnsi="Times New Roman" w:cs="Times New Roman"/>
          <w:b/>
          <w:sz w:val="24"/>
          <w:szCs w:val="24"/>
        </w:rPr>
        <w:t>I</w:t>
      </w:r>
      <w:r w:rsidR="002C6C21" w:rsidRPr="00F112D2">
        <w:rPr>
          <w:rFonts w:ascii="Times New Roman" w:hAnsi="Times New Roman" w:cs="Times New Roman"/>
          <w:b/>
          <w:sz w:val="24"/>
          <w:szCs w:val="24"/>
        </w:rPr>
        <w:t>f you completed the Strengths Finder Assessment i</w:t>
      </w:r>
      <w:r w:rsidRPr="00F112D2">
        <w:rPr>
          <w:rFonts w:ascii="Times New Roman" w:hAnsi="Times New Roman" w:cs="Times New Roman"/>
          <w:b/>
          <w:sz w:val="24"/>
          <w:szCs w:val="24"/>
        </w:rPr>
        <w:t>n FNDN 101,</w:t>
      </w:r>
      <w:r w:rsidRPr="00F112D2">
        <w:rPr>
          <w:rFonts w:ascii="Times New Roman" w:hAnsi="Times New Roman" w:cs="Times New Roman"/>
          <w:sz w:val="24"/>
          <w:szCs w:val="24"/>
        </w:rPr>
        <w:t xml:space="preserve"> </w:t>
      </w:r>
      <w:r w:rsidR="002C6C21" w:rsidRPr="00F112D2">
        <w:rPr>
          <w:rFonts w:ascii="Times New Roman" w:hAnsi="Times New Roman" w:cs="Times New Roman"/>
          <w:sz w:val="24"/>
          <w:szCs w:val="24"/>
        </w:rPr>
        <w:t>you are already aware of some of your best character traits, attitudes or skillse</w:t>
      </w:r>
      <w:r w:rsidR="00B355EE" w:rsidRPr="00F112D2">
        <w:rPr>
          <w:rFonts w:ascii="Times New Roman" w:hAnsi="Times New Roman" w:cs="Times New Roman"/>
          <w:sz w:val="24"/>
          <w:szCs w:val="24"/>
        </w:rPr>
        <w:t>ts. If not, we have included</w:t>
      </w:r>
      <w:r w:rsidR="003020EF" w:rsidRPr="00F112D2">
        <w:rPr>
          <w:rFonts w:ascii="Times New Roman" w:hAnsi="Times New Roman" w:cs="Times New Roman"/>
          <w:sz w:val="24"/>
          <w:szCs w:val="24"/>
        </w:rPr>
        <w:t xml:space="preserve"> tools </w:t>
      </w:r>
      <w:r w:rsidR="002C6C21" w:rsidRPr="00F112D2">
        <w:rPr>
          <w:rFonts w:ascii="Times New Roman" w:hAnsi="Times New Roman" w:cs="Times New Roman"/>
          <w:sz w:val="24"/>
          <w:szCs w:val="24"/>
        </w:rPr>
        <w:t xml:space="preserve">for evaluating your strengths </w:t>
      </w:r>
      <w:r w:rsidR="00651592" w:rsidRPr="00F112D2">
        <w:rPr>
          <w:rFonts w:ascii="Times New Roman" w:hAnsi="Times New Roman" w:cs="Times New Roman"/>
          <w:sz w:val="24"/>
          <w:szCs w:val="24"/>
        </w:rPr>
        <w:t xml:space="preserve">(see </w:t>
      </w:r>
      <w:r w:rsidR="002C6C21" w:rsidRPr="00F112D2">
        <w:rPr>
          <w:rFonts w:ascii="Times New Roman" w:hAnsi="Times New Roman" w:cs="Times New Roman"/>
          <w:sz w:val="24"/>
          <w:szCs w:val="24"/>
        </w:rPr>
        <w:t>below in Part 1</w:t>
      </w:r>
      <w:r w:rsidR="00651592" w:rsidRPr="00F112D2">
        <w:rPr>
          <w:rFonts w:ascii="Times New Roman" w:hAnsi="Times New Roman" w:cs="Times New Roman"/>
          <w:sz w:val="24"/>
          <w:szCs w:val="24"/>
        </w:rPr>
        <w:t>)</w:t>
      </w:r>
      <w:r w:rsidRPr="00F112D2">
        <w:rPr>
          <w:rFonts w:ascii="Times New Roman" w:hAnsi="Times New Roman" w:cs="Times New Roman"/>
          <w:sz w:val="24"/>
          <w:szCs w:val="24"/>
        </w:rPr>
        <w:t xml:space="preserve">. </w:t>
      </w:r>
      <w:r w:rsidR="00814E66" w:rsidRPr="00F112D2">
        <w:rPr>
          <w:rFonts w:ascii="Times New Roman" w:hAnsi="Times New Roman" w:cs="Times New Roman"/>
          <w:sz w:val="24"/>
          <w:szCs w:val="24"/>
        </w:rPr>
        <w:t>T</w:t>
      </w:r>
      <w:r w:rsidR="002C6C21" w:rsidRPr="00F112D2">
        <w:rPr>
          <w:rFonts w:ascii="Times New Roman" w:hAnsi="Times New Roman" w:cs="Times New Roman"/>
          <w:sz w:val="24"/>
          <w:szCs w:val="24"/>
        </w:rPr>
        <w:t>he purpose of this assignment is to help</w:t>
      </w:r>
      <w:r w:rsidR="00871DE2" w:rsidRPr="00F112D2">
        <w:rPr>
          <w:rFonts w:ascii="Times New Roman" w:hAnsi="Times New Roman" w:cs="Times New Roman"/>
          <w:sz w:val="24"/>
          <w:szCs w:val="24"/>
        </w:rPr>
        <w:t xml:space="preserve"> you practice your strengths </w:t>
      </w:r>
      <w:r w:rsidR="00814E66" w:rsidRPr="00F112D2">
        <w:rPr>
          <w:rFonts w:ascii="Times New Roman" w:hAnsi="Times New Roman" w:cs="Times New Roman"/>
          <w:sz w:val="24"/>
          <w:szCs w:val="24"/>
        </w:rPr>
        <w:t>as a way of developing confidence</w:t>
      </w:r>
      <w:r w:rsidR="00871DE2" w:rsidRPr="00F112D2">
        <w:rPr>
          <w:rFonts w:ascii="Times New Roman" w:hAnsi="Times New Roman" w:cs="Times New Roman"/>
          <w:sz w:val="24"/>
          <w:szCs w:val="24"/>
        </w:rPr>
        <w:t xml:space="preserve"> and</w:t>
      </w:r>
      <w:r w:rsidR="00B355EE" w:rsidRPr="00F112D2">
        <w:rPr>
          <w:rFonts w:ascii="Times New Roman" w:hAnsi="Times New Roman" w:cs="Times New Roman"/>
          <w:sz w:val="24"/>
          <w:szCs w:val="24"/>
        </w:rPr>
        <w:t xml:space="preserve"> potentially contributing</w:t>
      </w:r>
      <w:r w:rsidR="00651592" w:rsidRPr="00F112D2">
        <w:rPr>
          <w:rFonts w:ascii="Times New Roman" w:hAnsi="Times New Roman" w:cs="Times New Roman"/>
          <w:sz w:val="24"/>
          <w:szCs w:val="24"/>
        </w:rPr>
        <w:t xml:space="preserve"> to</w:t>
      </w:r>
      <w:r w:rsidR="00814E66" w:rsidRPr="00F112D2">
        <w:rPr>
          <w:rFonts w:ascii="Times New Roman" w:hAnsi="Times New Roman" w:cs="Times New Roman"/>
          <w:sz w:val="24"/>
          <w:szCs w:val="24"/>
        </w:rPr>
        <w:t xml:space="preserve"> </w:t>
      </w:r>
      <w:r w:rsidR="00871DE2" w:rsidRPr="00F112D2">
        <w:rPr>
          <w:rFonts w:ascii="Times New Roman" w:hAnsi="Times New Roman" w:cs="Times New Roman"/>
          <w:sz w:val="24"/>
          <w:szCs w:val="24"/>
        </w:rPr>
        <w:t>the good of others.</w:t>
      </w:r>
      <w:r w:rsidRPr="00F112D2">
        <w:rPr>
          <w:rFonts w:ascii="Times New Roman" w:hAnsi="Times New Roman" w:cs="Times New Roman"/>
          <w:sz w:val="24"/>
          <w:szCs w:val="24"/>
        </w:rPr>
        <w:t xml:space="preserve"> </w:t>
      </w:r>
    </w:p>
    <w:p w14:paraId="0FD263A1" w14:textId="77777777" w:rsidR="00BA0452" w:rsidRPr="00F112D2" w:rsidRDefault="00BA0452" w:rsidP="00EE7405">
      <w:pPr>
        <w:rPr>
          <w:rFonts w:ascii="Times New Roman" w:hAnsi="Times New Roman" w:cs="Times New Roman"/>
          <w:sz w:val="24"/>
          <w:szCs w:val="24"/>
        </w:rPr>
      </w:pPr>
    </w:p>
    <w:p w14:paraId="5EE704CB" w14:textId="37CF0848" w:rsidR="000402AB" w:rsidRPr="00F112D2" w:rsidRDefault="00814E66" w:rsidP="00EE7405">
      <w:pPr>
        <w:rPr>
          <w:rFonts w:ascii="Times New Roman" w:hAnsi="Times New Roman" w:cs="Times New Roman"/>
          <w:sz w:val="24"/>
          <w:szCs w:val="24"/>
        </w:rPr>
      </w:pPr>
      <w:r w:rsidRPr="00F112D2">
        <w:rPr>
          <w:rFonts w:ascii="Times New Roman" w:hAnsi="Times New Roman" w:cs="Times New Roman"/>
          <w:sz w:val="24"/>
          <w:szCs w:val="24"/>
        </w:rPr>
        <w:t>P</w:t>
      </w:r>
      <w:r w:rsidR="00BA0452" w:rsidRPr="00F112D2">
        <w:rPr>
          <w:rFonts w:ascii="Times New Roman" w:hAnsi="Times New Roman" w:cs="Times New Roman"/>
          <w:sz w:val="24"/>
          <w:szCs w:val="24"/>
        </w:rPr>
        <w:t>racticing and applying your strengths</w:t>
      </w:r>
      <w:r w:rsidRPr="00F112D2">
        <w:rPr>
          <w:rFonts w:ascii="Times New Roman" w:hAnsi="Times New Roman" w:cs="Times New Roman"/>
          <w:sz w:val="24"/>
          <w:szCs w:val="24"/>
        </w:rPr>
        <w:t xml:space="preserve"> contributes to your </w:t>
      </w:r>
      <w:r w:rsidR="0065516B" w:rsidRPr="00F112D2">
        <w:rPr>
          <w:rFonts w:ascii="Times New Roman" w:hAnsi="Times New Roman" w:cs="Times New Roman"/>
          <w:sz w:val="24"/>
          <w:szCs w:val="24"/>
        </w:rPr>
        <w:t>flourishing</w:t>
      </w:r>
      <w:r w:rsidRPr="00F112D2">
        <w:rPr>
          <w:rFonts w:ascii="Times New Roman" w:hAnsi="Times New Roman" w:cs="Times New Roman"/>
          <w:sz w:val="24"/>
          <w:szCs w:val="24"/>
        </w:rPr>
        <w:t xml:space="preserve"> in a number of ways</w:t>
      </w:r>
      <w:r w:rsidR="001F71FD" w:rsidRPr="00F112D2">
        <w:rPr>
          <w:rFonts w:ascii="Times New Roman" w:hAnsi="Times New Roman" w:cs="Times New Roman"/>
          <w:sz w:val="24"/>
          <w:szCs w:val="24"/>
        </w:rPr>
        <w:t>:</w:t>
      </w:r>
    </w:p>
    <w:p w14:paraId="0BE8EEDF" w14:textId="7CF39471" w:rsidR="001F71FD" w:rsidRPr="00F112D2" w:rsidRDefault="003020EF" w:rsidP="00A55670">
      <w:pPr>
        <w:ind w:left="720"/>
        <w:rPr>
          <w:rFonts w:ascii="Times New Roman" w:hAnsi="Times New Roman" w:cs="Times New Roman"/>
          <w:sz w:val="24"/>
          <w:szCs w:val="24"/>
        </w:rPr>
      </w:pPr>
      <w:r w:rsidRPr="00F112D2">
        <w:rPr>
          <w:rFonts w:ascii="Times New Roman" w:hAnsi="Times New Roman" w:cs="Times New Roman"/>
          <w:i/>
          <w:sz w:val="24"/>
          <w:szCs w:val="24"/>
        </w:rPr>
        <w:br/>
      </w:r>
      <w:r w:rsidR="00A36DCF" w:rsidRPr="00F112D2">
        <w:rPr>
          <w:rFonts w:ascii="Times New Roman" w:hAnsi="Times New Roman" w:cs="Times New Roman"/>
          <w:i/>
          <w:sz w:val="24"/>
          <w:szCs w:val="24"/>
        </w:rPr>
        <w:t>Emotionally</w:t>
      </w:r>
      <w:r w:rsidR="00A36DCF" w:rsidRPr="00F112D2">
        <w:rPr>
          <w:rFonts w:ascii="Times New Roman" w:hAnsi="Times New Roman" w:cs="Times New Roman"/>
          <w:sz w:val="24"/>
          <w:szCs w:val="24"/>
        </w:rPr>
        <w:t xml:space="preserve">: </w:t>
      </w:r>
      <w:r w:rsidR="002C6C21" w:rsidRPr="00F112D2">
        <w:rPr>
          <w:rFonts w:ascii="Times New Roman" w:hAnsi="Times New Roman" w:cs="Times New Roman"/>
          <w:sz w:val="24"/>
          <w:szCs w:val="24"/>
        </w:rPr>
        <w:t>working in areas of strength can build confidence and positive emotion</w:t>
      </w:r>
    </w:p>
    <w:p w14:paraId="02209098" w14:textId="41732114" w:rsidR="001F71FD" w:rsidRPr="00F112D2" w:rsidRDefault="00D66006" w:rsidP="008162E5">
      <w:pPr>
        <w:pStyle w:val="ListParagraph"/>
        <w:rPr>
          <w:rFonts w:ascii="Times New Roman" w:hAnsi="Times New Roman" w:cs="Times New Roman"/>
          <w:sz w:val="24"/>
          <w:szCs w:val="24"/>
        </w:rPr>
      </w:pPr>
      <w:r w:rsidRPr="00F112D2">
        <w:rPr>
          <w:rFonts w:ascii="Times New Roman" w:hAnsi="Times New Roman" w:cs="Times New Roman"/>
          <w:i/>
          <w:iCs/>
          <w:sz w:val="24"/>
          <w:szCs w:val="24"/>
        </w:rPr>
        <w:t>Spiritu</w:t>
      </w:r>
      <w:r w:rsidR="00BA0452" w:rsidRPr="00F112D2">
        <w:rPr>
          <w:rFonts w:ascii="Times New Roman" w:hAnsi="Times New Roman" w:cs="Times New Roman"/>
          <w:i/>
          <w:iCs/>
          <w:sz w:val="24"/>
          <w:szCs w:val="24"/>
        </w:rPr>
        <w:t>ally</w:t>
      </w:r>
      <w:r w:rsidR="00BA0452" w:rsidRPr="00F112D2">
        <w:rPr>
          <w:rFonts w:ascii="Times New Roman" w:hAnsi="Times New Roman" w:cs="Times New Roman"/>
          <w:sz w:val="24"/>
          <w:szCs w:val="24"/>
        </w:rPr>
        <w:t xml:space="preserve">: using the gifts and abilities God </w:t>
      </w:r>
      <w:r w:rsidR="002C6C21" w:rsidRPr="00F112D2">
        <w:rPr>
          <w:rFonts w:ascii="Times New Roman" w:hAnsi="Times New Roman" w:cs="Times New Roman"/>
          <w:sz w:val="24"/>
          <w:szCs w:val="24"/>
        </w:rPr>
        <w:t xml:space="preserve">can </w:t>
      </w:r>
      <w:r w:rsidR="00871DE2" w:rsidRPr="00F112D2">
        <w:rPr>
          <w:rFonts w:ascii="Times New Roman" w:hAnsi="Times New Roman" w:cs="Times New Roman"/>
          <w:sz w:val="24"/>
          <w:szCs w:val="24"/>
        </w:rPr>
        <w:t>help build your</w:t>
      </w:r>
      <w:r w:rsidR="002C6C21" w:rsidRPr="00F112D2">
        <w:rPr>
          <w:rFonts w:ascii="Times New Roman" w:hAnsi="Times New Roman" w:cs="Times New Roman"/>
          <w:sz w:val="24"/>
          <w:szCs w:val="24"/>
        </w:rPr>
        <w:t xml:space="preserve"> relationship with H</w:t>
      </w:r>
      <w:r w:rsidR="0400F9EB" w:rsidRPr="00F112D2">
        <w:rPr>
          <w:rFonts w:ascii="Times New Roman" w:hAnsi="Times New Roman" w:cs="Times New Roman"/>
          <w:sz w:val="24"/>
          <w:szCs w:val="24"/>
        </w:rPr>
        <w:t>i</w:t>
      </w:r>
      <w:r w:rsidR="002C6C21" w:rsidRPr="00F112D2">
        <w:rPr>
          <w:rFonts w:ascii="Times New Roman" w:hAnsi="Times New Roman" w:cs="Times New Roman"/>
          <w:sz w:val="24"/>
          <w:szCs w:val="24"/>
        </w:rPr>
        <w:t>m</w:t>
      </w:r>
    </w:p>
    <w:p w14:paraId="3657D7CF" w14:textId="783BE60F" w:rsidR="0064640B" w:rsidRPr="00F112D2" w:rsidRDefault="0064640B" w:rsidP="008162E5">
      <w:pPr>
        <w:pStyle w:val="ListParagraph"/>
        <w:rPr>
          <w:rFonts w:ascii="Times New Roman" w:hAnsi="Times New Roman" w:cs="Times New Roman"/>
          <w:sz w:val="24"/>
          <w:szCs w:val="24"/>
        </w:rPr>
      </w:pPr>
      <w:r w:rsidRPr="00F112D2">
        <w:rPr>
          <w:rFonts w:ascii="Times New Roman" w:hAnsi="Times New Roman" w:cs="Times New Roman"/>
          <w:i/>
          <w:sz w:val="24"/>
          <w:szCs w:val="24"/>
        </w:rPr>
        <w:t>Relationally</w:t>
      </w:r>
      <w:r w:rsidRPr="00F112D2">
        <w:rPr>
          <w:rFonts w:ascii="Times New Roman" w:hAnsi="Times New Roman" w:cs="Times New Roman"/>
          <w:sz w:val="24"/>
          <w:szCs w:val="24"/>
        </w:rPr>
        <w:t xml:space="preserve">: </w:t>
      </w:r>
      <w:r w:rsidR="002C6C21" w:rsidRPr="00F112D2">
        <w:rPr>
          <w:rFonts w:ascii="Times New Roman" w:hAnsi="Times New Roman" w:cs="Times New Roman"/>
          <w:sz w:val="24"/>
          <w:szCs w:val="24"/>
        </w:rPr>
        <w:t xml:space="preserve">using your gifts to serve others strengthens </w:t>
      </w:r>
      <w:r w:rsidR="00871DE2" w:rsidRPr="00F112D2">
        <w:rPr>
          <w:rFonts w:ascii="Times New Roman" w:hAnsi="Times New Roman" w:cs="Times New Roman"/>
          <w:sz w:val="24"/>
          <w:szCs w:val="24"/>
        </w:rPr>
        <w:t>and may initiate new relationships</w:t>
      </w:r>
    </w:p>
    <w:p w14:paraId="62FEE9B4" w14:textId="6FF22004" w:rsidR="00630D9F" w:rsidRPr="00F112D2" w:rsidRDefault="00630D9F" w:rsidP="008162E5">
      <w:pPr>
        <w:pStyle w:val="ListParagraph"/>
        <w:rPr>
          <w:rFonts w:ascii="Times New Roman" w:hAnsi="Times New Roman" w:cs="Times New Roman"/>
          <w:sz w:val="24"/>
          <w:szCs w:val="24"/>
        </w:rPr>
      </w:pPr>
      <w:r w:rsidRPr="00F112D2">
        <w:rPr>
          <w:rFonts w:ascii="Times New Roman" w:hAnsi="Times New Roman" w:cs="Times New Roman"/>
          <w:i/>
          <w:sz w:val="24"/>
          <w:szCs w:val="24"/>
        </w:rPr>
        <w:t>Occupationally</w:t>
      </w:r>
      <w:r w:rsidRPr="00F112D2">
        <w:rPr>
          <w:rFonts w:ascii="Times New Roman" w:hAnsi="Times New Roman" w:cs="Times New Roman"/>
          <w:sz w:val="24"/>
          <w:szCs w:val="24"/>
        </w:rPr>
        <w:t xml:space="preserve">: </w:t>
      </w:r>
      <w:r w:rsidR="00BA0452" w:rsidRPr="00F112D2">
        <w:rPr>
          <w:rFonts w:ascii="Times New Roman" w:hAnsi="Times New Roman" w:cs="Times New Roman"/>
          <w:sz w:val="24"/>
          <w:szCs w:val="24"/>
        </w:rPr>
        <w:t>developing and honing your strengths for your future work</w:t>
      </w:r>
    </w:p>
    <w:p w14:paraId="68589680" w14:textId="77777777" w:rsidR="00EE7405" w:rsidRPr="00F112D2" w:rsidRDefault="00EE7405" w:rsidP="00EE7405">
      <w:pPr>
        <w:rPr>
          <w:rFonts w:ascii="Times New Roman" w:hAnsi="Times New Roman" w:cs="Times New Roman"/>
          <w:sz w:val="24"/>
          <w:szCs w:val="24"/>
        </w:rPr>
      </w:pPr>
    </w:p>
    <w:p w14:paraId="29928CDC" w14:textId="78C8D786" w:rsidR="00EE7405" w:rsidRPr="00F112D2" w:rsidRDefault="00226699" w:rsidP="00EE7405">
      <w:pPr>
        <w:rPr>
          <w:rFonts w:ascii="Times New Roman" w:hAnsi="Times New Roman" w:cs="Times New Roman"/>
          <w:b/>
          <w:sz w:val="24"/>
          <w:szCs w:val="24"/>
        </w:rPr>
      </w:pPr>
      <w:r w:rsidRPr="00F112D2">
        <w:rPr>
          <w:rFonts w:ascii="Times New Roman" w:hAnsi="Times New Roman" w:cs="Times New Roman"/>
          <w:b/>
          <w:sz w:val="24"/>
          <w:szCs w:val="24"/>
        </w:rPr>
        <w:t xml:space="preserve">PART </w:t>
      </w:r>
      <w:r w:rsidR="00EE7405" w:rsidRPr="00F112D2">
        <w:rPr>
          <w:rFonts w:ascii="Times New Roman" w:hAnsi="Times New Roman" w:cs="Times New Roman"/>
          <w:b/>
          <w:sz w:val="24"/>
          <w:szCs w:val="24"/>
        </w:rPr>
        <w:t>1</w:t>
      </w:r>
      <w:r w:rsidR="003020EF" w:rsidRPr="00F112D2">
        <w:rPr>
          <w:rFonts w:ascii="Times New Roman" w:hAnsi="Times New Roman" w:cs="Times New Roman"/>
          <w:b/>
          <w:sz w:val="24"/>
          <w:szCs w:val="24"/>
        </w:rPr>
        <w:t xml:space="preserve"> | </w:t>
      </w:r>
      <w:r w:rsidR="001C4DB9" w:rsidRPr="00F112D2">
        <w:rPr>
          <w:rFonts w:ascii="Times New Roman" w:hAnsi="Times New Roman" w:cs="Times New Roman"/>
          <w:b/>
          <w:sz w:val="24"/>
          <w:szCs w:val="24"/>
        </w:rPr>
        <w:t xml:space="preserve">Use </w:t>
      </w:r>
      <w:r w:rsidR="00BA0452" w:rsidRPr="00F112D2">
        <w:rPr>
          <w:rFonts w:ascii="Times New Roman" w:hAnsi="Times New Roman" w:cs="Times New Roman"/>
          <w:b/>
          <w:sz w:val="24"/>
          <w:szCs w:val="24"/>
        </w:rPr>
        <w:t>your strengths</w:t>
      </w:r>
      <w:r w:rsidR="00A70C91" w:rsidRPr="00F112D2">
        <w:rPr>
          <w:rFonts w:ascii="Times New Roman" w:hAnsi="Times New Roman" w:cs="Times New Roman"/>
          <w:b/>
          <w:sz w:val="24"/>
          <w:szCs w:val="24"/>
        </w:rPr>
        <w:t xml:space="preserve"> </w:t>
      </w:r>
    </w:p>
    <w:p w14:paraId="29535AD7" w14:textId="7E0ADAA2" w:rsidR="00814E66" w:rsidRPr="00F112D2" w:rsidRDefault="00814E66" w:rsidP="00EE7405">
      <w:pPr>
        <w:rPr>
          <w:rFonts w:ascii="Times New Roman" w:hAnsi="Times New Roman" w:cs="Times New Roman"/>
          <w:sz w:val="24"/>
          <w:szCs w:val="24"/>
        </w:rPr>
      </w:pPr>
      <w:r w:rsidRPr="00F112D2">
        <w:rPr>
          <w:rFonts w:ascii="Times New Roman" w:hAnsi="Times New Roman" w:cs="Times New Roman"/>
          <w:sz w:val="24"/>
          <w:szCs w:val="24"/>
        </w:rPr>
        <w:t xml:space="preserve">Identify your </w:t>
      </w:r>
      <w:r w:rsidR="00651592" w:rsidRPr="00F112D2">
        <w:rPr>
          <w:rFonts w:ascii="Times New Roman" w:hAnsi="Times New Roman" w:cs="Times New Roman"/>
          <w:sz w:val="24"/>
          <w:szCs w:val="24"/>
        </w:rPr>
        <w:t xml:space="preserve">top two </w:t>
      </w:r>
      <w:r w:rsidRPr="00F112D2">
        <w:rPr>
          <w:rFonts w:ascii="Times New Roman" w:hAnsi="Times New Roman" w:cs="Times New Roman"/>
          <w:sz w:val="24"/>
          <w:szCs w:val="24"/>
        </w:rPr>
        <w:t xml:space="preserve">strengths either by referring </w:t>
      </w:r>
      <w:r w:rsidR="00651592" w:rsidRPr="00F112D2">
        <w:rPr>
          <w:rFonts w:ascii="Times New Roman" w:hAnsi="Times New Roman" w:cs="Times New Roman"/>
          <w:sz w:val="24"/>
          <w:szCs w:val="24"/>
        </w:rPr>
        <w:t>b</w:t>
      </w:r>
      <w:r w:rsidRPr="00F112D2">
        <w:rPr>
          <w:rFonts w:ascii="Times New Roman" w:hAnsi="Times New Roman" w:cs="Times New Roman"/>
          <w:sz w:val="24"/>
          <w:szCs w:val="24"/>
        </w:rPr>
        <w:t>ack to the results of your Strengths Finder Assessment in FNDN101 or by using the following online tools:</w:t>
      </w:r>
    </w:p>
    <w:p w14:paraId="0C6A1B5A" w14:textId="77777777" w:rsidR="00651592" w:rsidRPr="00F112D2" w:rsidRDefault="00000000" w:rsidP="00651592">
      <w:pPr>
        <w:pStyle w:val="ListParagraph"/>
        <w:numPr>
          <w:ilvl w:val="0"/>
          <w:numId w:val="3"/>
        </w:numPr>
        <w:rPr>
          <w:rFonts w:ascii="Times New Roman" w:hAnsi="Times New Roman" w:cs="Times New Roman"/>
          <w:sz w:val="24"/>
          <w:szCs w:val="24"/>
        </w:rPr>
      </w:pPr>
      <w:hyperlink r:id="rId10" w:history="1">
        <w:r w:rsidR="00651592" w:rsidRPr="00F112D2">
          <w:rPr>
            <w:rStyle w:val="Hyperlink"/>
            <w:rFonts w:ascii="Times New Roman" w:hAnsi="Times New Roman" w:cs="Times New Roman"/>
            <w:sz w:val="24"/>
            <w:szCs w:val="24"/>
          </w:rPr>
          <w:t>https://high5test.com/</w:t>
        </w:r>
      </w:hyperlink>
    </w:p>
    <w:p w14:paraId="0762F56C" w14:textId="561AF122" w:rsidR="00651592" w:rsidRPr="00F112D2" w:rsidRDefault="00000000" w:rsidP="00226699">
      <w:pPr>
        <w:pStyle w:val="ListParagraph"/>
        <w:numPr>
          <w:ilvl w:val="0"/>
          <w:numId w:val="3"/>
        </w:numPr>
        <w:rPr>
          <w:rFonts w:ascii="Times New Roman" w:hAnsi="Times New Roman" w:cs="Times New Roman"/>
          <w:sz w:val="24"/>
          <w:szCs w:val="24"/>
        </w:rPr>
      </w:pPr>
      <w:hyperlink r:id="rId11" w:history="1">
        <w:r w:rsidR="00651592" w:rsidRPr="00F112D2">
          <w:rPr>
            <w:rStyle w:val="Hyperlink"/>
            <w:rFonts w:ascii="Times New Roman" w:hAnsi="Times New Roman" w:cs="Times New Roman"/>
            <w:sz w:val="24"/>
            <w:szCs w:val="24"/>
          </w:rPr>
          <w:t>https://www.viacharacter.org/</w:t>
        </w:r>
        <w:r w:rsidR="00651592" w:rsidRPr="00F112D2" w:rsidDel="00814E66">
          <w:rPr>
            <w:rStyle w:val="Hyperlink"/>
            <w:rFonts w:ascii="Times New Roman" w:hAnsi="Times New Roman" w:cs="Times New Roman"/>
            <w:sz w:val="24"/>
            <w:szCs w:val="24"/>
          </w:rPr>
          <w:t xml:space="preserve"> </w:t>
        </w:r>
      </w:hyperlink>
    </w:p>
    <w:p w14:paraId="7DC9526C" w14:textId="77777777" w:rsidR="001C4DB9" w:rsidRPr="00F112D2" w:rsidRDefault="001C4DB9" w:rsidP="00651592">
      <w:pPr>
        <w:rPr>
          <w:rFonts w:ascii="Times New Roman" w:hAnsi="Times New Roman" w:cs="Times New Roman"/>
          <w:sz w:val="24"/>
          <w:szCs w:val="24"/>
        </w:rPr>
      </w:pPr>
    </w:p>
    <w:p w14:paraId="3AF3FC44" w14:textId="77777777" w:rsidR="00357228" w:rsidRDefault="00651592" w:rsidP="000052CE">
      <w:pPr>
        <w:rPr>
          <w:rFonts w:ascii="Times New Roman" w:hAnsi="Times New Roman" w:cs="Times New Roman"/>
          <w:sz w:val="24"/>
          <w:szCs w:val="24"/>
        </w:rPr>
      </w:pPr>
      <w:r w:rsidRPr="00F112D2">
        <w:rPr>
          <w:rFonts w:ascii="Times New Roman" w:hAnsi="Times New Roman" w:cs="Times New Roman"/>
          <w:sz w:val="24"/>
          <w:szCs w:val="24"/>
        </w:rPr>
        <w:lastRenderedPageBreak/>
        <w:t>Once you have identified some of your key strengths, make a list of several ways that you could exercise your top two</w:t>
      </w:r>
      <w:r w:rsidR="001C4DB9" w:rsidRPr="00F112D2">
        <w:rPr>
          <w:rFonts w:ascii="Times New Roman" w:hAnsi="Times New Roman" w:cs="Times New Roman"/>
          <w:sz w:val="24"/>
          <w:szCs w:val="24"/>
        </w:rPr>
        <w:t xml:space="preserve"> strengths</w:t>
      </w:r>
      <w:r w:rsidRPr="00F112D2">
        <w:rPr>
          <w:rFonts w:ascii="Times New Roman" w:hAnsi="Times New Roman" w:cs="Times New Roman"/>
          <w:sz w:val="24"/>
          <w:szCs w:val="24"/>
        </w:rPr>
        <w:t xml:space="preserve"> in small ways each day. For example, if your strength is teaching and you’re experienced in Photoshop you might commit to teaching one or two people on your hall some basics in the program on one of the days. If it’s creativity, take time each day to practice creativity, or try to find a creative approach to your next assignment (within the stated parameters, of course).</w:t>
      </w:r>
      <w:r w:rsidR="000052CE" w:rsidRPr="00F112D2">
        <w:rPr>
          <w:rFonts w:ascii="Times New Roman" w:hAnsi="Times New Roman" w:cs="Times New Roman"/>
          <w:sz w:val="24"/>
          <w:szCs w:val="24"/>
        </w:rPr>
        <w:t xml:space="preserve"> </w:t>
      </w:r>
    </w:p>
    <w:p w14:paraId="4B5A1286" w14:textId="77777777" w:rsidR="00357228" w:rsidRDefault="00357228" w:rsidP="000052CE">
      <w:pPr>
        <w:rPr>
          <w:rFonts w:ascii="Times New Roman" w:hAnsi="Times New Roman" w:cs="Times New Roman"/>
          <w:sz w:val="24"/>
          <w:szCs w:val="24"/>
        </w:rPr>
      </w:pPr>
    </w:p>
    <w:p w14:paraId="76329E06" w14:textId="3D218E3A" w:rsidR="00EE7405" w:rsidRPr="00F112D2" w:rsidRDefault="00BC28A7" w:rsidP="000052CE">
      <w:pPr>
        <w:rPr>
          <w:rFonts w:ascii="Times New Roman" w:hAnsi="Times New Roman" w:cs="Times New Roman"/>
          <w:i/>
          <w:sz w:val="24"/>
          <w:szCs w:val="24"/>
        </w:rPr>
      </w:pPr>
      <w:r w:rsidRPr="00357228">
        <w:rPr>
          <w:rFonts w:ascii="Times New Roman" w:hAnsi="Times New Roman" w:cs="Times New Roman"/>
          <w:b/>
          <w:sz w:val="24"/>
          <w:szCs w:val="24"/>
        </w:rPr>
        <w:t xml:space="preserve">For the next </w:t>
      </w:r>
      <w:r w:rsidR="006D3632" w:rsidRPr="00357228">
        <w:rPr>
          <w:rFonts w:ascii="Times New Roman" w:hAnsi="Times New Roman" w:cs="Times New Roman"/>
          <w:b/>
          <w:i/>
          <w:sz w:val="24"/>
          <w:szCs w:val="24"/>
        </w:rPr>
        <w:t xml:space="preserve">five </w:t>
      </w:r>
      <w:r w:rsidRPr="00357228">
        <w:rPr>
          <w:rFonts w:ascii="Times New Roman" w:hAnsi="Times New Roman" w:cs="Times New Roman"/>
          <w:b/>
          <w:i/>
          <w:sz w:val="24"/>
          <w:szCs w:val="24"/>
        </w:rPr>
        <w:t>days</w:t>
      </w:r>
      <w:r w:rsidRPr="00357228">
        <w:rPr>
          <w:rFonts w:ascii="Times New Roman" w:hAnsi="Times New Roman" w:cs="Times New Roman"/>
          <w:b/>
          <w:sz w:val="24"/>
          <w:szCs w:val="24"/>
        </w:rPr>
        <w:t xml:space="preserve">, </w:t>
      </w:r>
      <w:r w:rsidR="00BA0452" w:rsidRPr="00357228">
        <w:rPr>
          <w:rFonts w:ascii="Times New Roman" w:hAnsi="Times New Roman" w:cs="Times New Roman"/>
          <w:b/>
          <w:sz w:val="24"/>
          <w:szCs w:val="24"/>
        </w:rPr>
        <w:t>do at least one thing</w:t>
      </w:r>
      <w:r w:rsidR="000402AB" w:rsidRPr="00357228">
        <w:rPr>
          <w:rFonts w:ascii="Times New Roman" w:hAnsi="Times New Roman" w:cs="Times New Roman"/>
          <w:b/>
          <w:sz w:val="24"/>
          <w:szCs w:val="24"/>
        </w:rPr>
        <w:t xml:space="preserve"> each day</w:t>
      </w:r>
      <w:r w:rsidR="00651592" w:rsidRPr="00357228">
        <w:rPr>
          <w:rFonts w:ascii="Times New Roman" w:hAnsi="Times New Roman" w:cs="Times New Roman"/>
          <w:b/>
          <w:sz w:val="24"/>
          <w:szCs w:val="24"/>
        </w:rPr>
        <w:t xml:space="preserve"> (min. 10-15 mins)</w:t>
      </w:r>
      <w:r w:rsidR="00BA0452" w:rsidRPr="00F112D2">
        <w:rPr>
          <w:rFonts w:ascii="Times New Roman" w:hAnsi="Times New Roman" w:cs="Times New Roman"/>
          <w:sz w:val="24"/>
          <w:szCs w:val="24"/>
        </w:rPr>
        <w:t xml:space="preserve"> that uses the strengths that you identified on your </w:t>
      </w:r>
      <w:proofErr w:type="gramStart"/>
      <w:r w:rsidR="00BA0452" w:rsidRPr="00F112D2">
        <w:rPr>
          <w:rFonts w:ascii="Times New Roman" w:hAnsi="Times New Roman" w:cs="Times New Roman"/>
          <w:sz w:val="24"/>
          <w:szCs w:val="24"/>
        </w:rPr>
        <w:t>strengths</w:t>
      </w:r>
      <w:proofErr w:type="gramEnd"/>
      <w:r w:rsidR="00BA0452" w:rsidRPr="00F112D2">
        <w:rPr>
          <w:rFonts w:ascii="Times New Roman" w:hAnsi="Times New Roman" w:cs="Times New Roman"/>
          <w:sz w:val="24"/>
          <w:szCs w:val="24"/>
        </w:rPr>
        <w:t xml:space="preserve"> finder assessment</w:t>
      </w:r>
      <w:r w:rsidR="00A36DCF" w:rsidRPr="00F112D2">
        <w:rPr>
          <w:rFonts w:ascii="Times New Roman" w:hAnsi="Times New Roman" w:cs="Times New Roman"/>
          <w:sz w:val="24"/>
          <w:szCs w:val="24"/>
        </w:rPr>
        <w:t xml:space="preserve">. At the end of each day, </w:t>
      </w:r>
      <w:r w:rsidR="00651592" w:rsidRPr="00F112D2">
        <w:rPr>
          <w:rFonts w:ascii="Times New Roman" w:hAnsi="Times New Roman" w:cs="Times New Roman"/>
          <w:sz w:val="24"/>
          <w:szCs w:val="24"/>
        </w:rPr>
        <w:t>keep a journal entry of what you</w:t>
      </w:r>
      <w:r w:rsidR="00A36DCF" w:rsidRPr="00F112D2">
        <w:rPr>
          <w:rFonts w:ascii="Times New Roman" w:hAnsi="Times New Roman" w:cs="Times New Roman"/>
          <w:sz w:val="24"/>
          <w:szCs w:val="24"/>
        </w:rPr>
        <w:t xml:space="preserve"> </w:t>
      </w:r>
      <w:r w:rsidR="00BA0452" w:rsidRPr="00F112D2">
        <w:rPr>
          <w:rFonts w:ascii="Times New Roman" w:hAnsi="Times New Roman" w:cs="Times New Roman"/>
          <w:sz w:val="24"/>
          <w:szCs w:val="24"/>
        </w:rPr>
        <w:t>did to practice using one or more of your strengths.</w:t>
      </w:r>
      <w:r w:rsidR="009A4002" w:rsidRPr="00F112D2">
        <w:rPr>
          <w:rFonts w:ascii="Times New Roman" w:hAnsi="Times New Roman" w:cs="Times New Roman"/>
          <w:sz w:val="24"/>
          <w:szCs w:val="24"/>
        </w:rPr>
        <w:t xml:space="preserve"> </w:t>
      </w:r>
      <w:r w:rsidR="009A4002" w:rsidRPr="00F112D2">
        <w:rPr>
          <w:rFonts w:ascii="Times New Roman" w:hAnsi="Times New Roman" w:cs="Times New Roman"/>
          <w:i/>
          <w:sz w:val="24"/>
          <w:szCs w:val="24"/>
        </w:rPr>
        <w:t>Include that journal with your reflection (Part 2).</w:t>
      </w:r>
    </w:p>
    <w:p w14:paraId="0EE53EAC" w14:textId="77777777" w:rsidR="00D26154" w:rsidRPr="00F112D2" w:rsidRDefault="00D26154" w:rsidP="00EE7405">
      <w:pPr>
        <w:rPr>
          <w:rFonts w:ascii="Times New Roman" w:hAnsi="Times New Roman" w:cs="Times New Roman"/>
          <w:sz w:val="24"/>
          <w:szCs w:val="24"/>
        </w:rPr>
      </w:pPr>
    </w:p>
    <w:p w14:paraId="0BA214F2" w14:textId="0EE59455" w:rsidR="0065516B" w:rsidRPr="00F112D2" w:rsidRDefault="00A70C91" w:rsidP="00EE7405">
      <w:pPr>
        <w:rPr>
          <w:rFonts w:ascii="Times New Roman" w:hAnsi="Times New Roman" w:cs="Times New Roman"/>
          <w:b/>
          <w:sz w:val="24"/>
          <w:szCs w:val="24"/>
        </w:rPr>
      </w:pPr>
      <w:r w:rsidRPr="00F112D2">
        <w:rPr>
          <w:rFonts w:ascii="Times New Roman" w:hAnsi="Times New Roman" w:cs="Times New Roman"/>
          <w:b/>
          <w:sz w:val="24"/>
          <w:szCs w:val="24"/>
        </w:rPr>
        <w:t>P</w:t>
      </w:r>
      <w:r w:rsidR="00226699" w:rsidRPr="00F112D2">
        <w:rPr>
          <w:rFonts w:ascii="Times New Roman" w:hAnsi="Times New Roman" w:cs="Times New Roman"/>
          <w:b/>
          <w:sz w:val="24"/>
          <w:szCs w:val="24"/>
        </w:rPr>
        <w:t>ART</w:t>
      </w:r>
      <w:r w:rsidRPr="00F112D2">
        <w:rPr>
          <w:rFonts w:ascii="Times New Roman" w:hAnsi="Times New Roman" w:cs="Times New Roman"/>
          <w:b/>
          <w:sz w:val="24"/>
          <w:szCs w:val="24"/>
        </w:rPr>
        <w:t xml:space="preserve"> 2</w:t>
      </w:r>
      <w:r w:rsidR="0065516B" w:rsidRPr="00F112D2">
        <w:rPr>
          <w:rFonts w:ascii="Times New Roman" w:hAnsi="Times New Roman" w:cs="Times New Roman"/>
          <w:b/>
          <w:sz w:val="24"/>
          <w:szCs w:val="24"/>
        </w:rPr>
        <w:t>: Reflection</w:t>
      </w:r>
    </w:p>
    <w:p w14:paraId="6AAD6BD6" w14:textId="1EBF5376" w:rsidR="008162E5" w:rsidRPr="00F112D2" w:rsidRDefault="0065516B" w:rsidP="00EE7405">
      <w:pPr>
        <w:rPr>
          <w:rFonts w:ascii="Times New Roman" w:hAnsi="Times New Roman" w:cs="Times New Roman"/>
          <w:sz w:val="24"/>
          <w:szCs w:val="24"/>
        </w:rPr>
      </w:pPr>
      <w:r w:rsidRPr="00F112D2">
        <w:rPr>
          <w:rFonts w:ascii="Times New Roman" w:hAnsi="Times New Roman" w:cs="Times New Roman"/>
          <w:sz w:val="24"/>
          <w:szCs w:val="24"/>
        </w:rPr>
        <w:t xml:space="preserve">After completing </w:t>
      </w:r>
      <w:r w:rsidR="006D3632" w:rsidRPr="00F112D2">
        <w:rPr>
          <w:rFonts w:ascii="Times New Roman" w:hAnsi="Times New Roman" w:cs="Times New Roman"/>
          <w:sz w:val="24"/>
          <w:szCs w:val="24"/>
        </w:rPr>
        <w:t xml:space="preserve">five </w:t>
      </w:r>
      <w:r w:rsidR="00A70C91" w:rsidRPr="00F112D2">
        <w:rPr>
          <w:rFonts w:ascii="Times New Roman" w:hAnsi="Times New Roman" w:cs="Times New Roman"/>
          <w:sz w:val="24"/>
          <w:szCs w:val="24"/>
        </w:rPr>
        <w:t xml:space="preserve">days of </w:t>
      </w:r>
      <w:r w:rsidR="00BA0452" w:rsidRPr="00F112D2">
        <w:rPr>
          <w:rFonts w:ascii="Times New Roman" w:hAnsi="Times New Roman" w:cs="Times New Roman"/>
          <w:sz w:val="24"/>
          <w:szCs w:val="24"/>
        </w:rPr>
        <w:t>using your strengths</w:t>
      </w:r>
      <w:r w:rsidR="00651592" w:rsidRPr="00F112D2">
        <w:rPr>
          <w:rFonts w:ascii="Times New Roman" w:hAnsi="Times New Roman" w:cs="Times New Roman"/>
          <w:sz w:val="24"/>
          <w:szCs w:val="24"/>
        </w:rPr>
        <w:t xml:space="preserve"> as per the guidelines above</w:t>
      </w:r>
      <w:r w:rsidR="00BA0452" w:rsidRPr="00F112D2">
        <w:rPr>
          <w:rFonts w:ascii="Times New Roman" w:hAnsi="Times New Roman" w:cs="Times New Roman"/>
          <w:sz w:val="24"/>
          <w:szCs w:val="24"/>
        </w:rPr>
        <w:t xml:space="preserve">, </w:t>
      </w:r>
      <w:r w:rsidR="00651592" w:rsidRPr="00F112D2">
        <w:rPr>
          <w:rFonts w:ascii="Times New Roman" w:hAnsi="Times New Roman" w:cs="Times New Roman"/>
          <w:sz w:val="24"/>
          <w:szCs w:val="24"/>
        </w:rPr>
        <w:t xml:space="preserve">review your journal entries and </w:t>
      </w:r>
      <w:r w:rsidRPr="00F112D2">
        <w:rPr>
          <w:rFonts w:ascii="Times New Roman" w:hAnsi="Times New Roman" w:cs="Times New Roman"/>
          <w:sz w:val="24"/>
          <w:szCs w:val="24"/>
        </w:rPr>
        <w:t>write a one-page</w:t>
      </w:r>
      <w:r w:rsidR="000402AB" w:rsidRPr="00F112D2">
        <w:rPr>
          <w:rFonts w:ascii="Times New Roman" w:hAnsi="Times New Roman" w:cs="Times New Roman"/>
          <w:sz w:val="24"/>
          <w:szCs w:val="24"/>
        </w:rPr>
        <w:t xml:space="preserve"> reflection</w:t>
      </w:r>
      <w:r w:rsidR="008162E5" w:rsidRPr="00F112D2">
        <w:rPr>
          <w:rFonts w:ascii="Times New Roman" w:hAnsi="Times New Roman" w:cs="Times New Roman"/>
          <w:sz w:val="24"/>
          <w:szCs w:val="24"/>
        </w:rPr>
        <w:t xml:space="preserve"> about your experiences</w:t>
      </w:r>
      <w:r w:rsidR="00651592" w:rsidRPr="00F112D2">
        <w:rPr>
          <w:rFonts w:ascii="Times New Roman" w:hAnsi="Times New Roman" w:cs="Times New Roman"/>
          <w:sz w:val="24"/>
          <w:szCs w:val="24"/>
        </w:rPr>
        <w:t xml:space="preserve"> by responding to the three questions below (one paragraph each)</w:t>
      </w:r>
      <w:r w:rsidR="00357228">
        <w:rPr>
          <w:rFonts w:ascii="Times New Roman" w:hAnsi="Times New Roman" w:cs="Times New Roman"/>
          <w:sz w:val="24"/>
          <w:szCs w:val="24"/>
        </w:rPr>
        <w:t>:</w:t>
      </w:r>
    </w:p>
    <w:p w14:paraId="345602F4" w14:textId="77777777" w:rsidR="00651592" w:rsidRPr="00F112D2" w:rsidRDefault="00651592" w:rsidP="00EE7405">
      <w:pPr>
        <w:rPr>
          <w:rFonts w:ascii="Times New Roman" w:hAnsi="Times New Roman" w:cs="Times New Roman"/>
          <w:sz w:val="24"/>
          <w:szCs w:val="24"/>
        </w:rPr>
      </w:pPr>
    </w:p>
    <w:p w14:paraId="62BC25D4" w14:textId="0B735744" w:rsidR="00651592" w:rsidRPr="00F112D2" w:rsidRDefault="00651592" w:rsidP="001011B5">
      <w:pPr>
        <w:pStyle w:val="ListParagraph"/>
        <w:numPr>
          <w:ilvl w:val="0"/>
          <w:numId w:val="4"/>
        </w:numPr>
        <w:rPr>
          <w:rFonts w:ascii="Times New Roman" w:hAnsi="Times New Roman" w:cs="Times New Roman"/>
          <w:sz w:val="24"/>
          <w:szCs w:val="24"/>
        </w:rPr>
      </w:pPr>
      <w:r w:rsidRPr="00F112D2">
        <w:rPr>
          <w:rFonts w:ascii="Times New Roman" w:hAnsi="Times New Roman" w:cs="Times New Roman"/>
          <w:sz w:val="24"/>
          <w:szCs w:val="24"/>
        </w:rPr>
        <w:t>Identify the top two strengths that emerged from your assessments and reflect on the results: Were you surprised by what emerged? Yes or No? Explain.</w:t>
      </w:r>
    </w:p>
    <w:p w14:paraId="3D216CF8" w14:textId="0261A6C8" w:rsidR="00226699" w:rsidRPr="00F112D2" w:rsidRDefault="00651592" w:rsidP="58F21739">
      <w:pPr>
        <w:pStyle w:val="ListParagraph"/>
        <w:numPr>
          <w:ilvl w:val="0"/>
          <w:numId w:val="4"/>
        </w:numPr>
        <w:rPr>
          <w:rFonts w:ascii="Times New Roman" w:hAnsi="Times New Roman" w:cs="Times New Roman"/>
          <w:sz w:val="24"/>
          <w:szCs w:val="24"/>
        </w:rPr>
      </w:pPr>
      <w:r w:rsidRPr="00F112D2">
        <w:rPr>
          <w:rFonts w:ascii="Times New Roman" w:hAnsi="Times New Roman" w:cs="Times New Roman"/>
          <w:sz w:val="24"/>
          <w:szCs w:val="24"/>
        </w:rPr>
        <w:t xml:space="preserve">Briefly describe how you practiced your strengths and </w:t>
      </w:r>
      <w:r w:rsidR="00226699" w:rsidRPr="00F112D2">
        <w:rPr>
          <w:rFonts w:ascii="Times New Roman" w:hAnsi="Times New Roman" w:cs="Times New Roman"/>
          <w:sz w:val="24"/>
          <w:szCs w:val="24"/>
        </w:rPr>
        <w:t>what you learned about yourself in the process. Describe any su</w:t>
      </w:r>
      <w:r w:rsidR="38F87F92" w:rsidRPr="00F112D2">
        <w:rPr>
          <w:rFonts w:ascii="Times New Roman" w:hAnsi="Times New Roman" w:cs="Times New Roman"/>
          <w:sz w:val="24"/>
          <w:szCs w:val="24"/>
        </w:rPr>
        <w:t>r</w:t>
      </w:r>
      <w:r w:rsidR="00226699" w:rsidRPr="00F112D2">
        <w:rPr>
          <w:rFonts w:ascii="Times New Roman" w:hAnsi="Times New Roman" w:cs="Times New Roman"/>
          <w:sz w:val="24"/>
          <w:szCs w:val="24"/>
        </w:rPr>
        <w:t>prises, challenges or benefits that resulted.</w:t>
      </w:r>
    </w:p>
    <w:p w14:paraId="3C3CEAA6" w14:textId="630C6868" w:rsidR="00226699" w:rsidRPr="00F112D2" w:rsidRDefault="00226699" w:rsidP="001011B5">
      <w:pPr>
        <w:pStyle w:val="ListParagraph"/>
        <w:numPr>
          <w:ilvl w:val="0"/>
          <w:numId w:val="4"/>
        </w:numPr>
        <w:rPr>
          <w:rFonts w:ascii="Times New Roman" w:hAnsi="Times New Roman" w:cs="Times New Roman"/>
          <w:sz w:val="24"/>
          <w:szCs w:val="24"/>
        </w:rPr>
      </w:pPr>
      <w:r w:rsidRPr="00F112D2">
        <w:rPr>
          <w:rFonts w:ascii="Times New Roman" w:hAnsi="Times New Roman" w:cs="Times New Roman"/>
          <w:sz w:val="24"/>
          <w:szCs w:val="24"/>
        </w:rPr>
        <w:t>Did the practice of your strengths involve serving others in any way? If so, briefly describe a highlight from your experience. If not, how did the practice contribute to your sense of confidence, flourishing, etc.?</w:t>
      </w:r>
    </w:p>
    <w:p w14:paraId="4B24AD24" w14:textId="77777777" w:rsidR="003020EF" w:rsidRPr="00F112D2" w:rsidRDefault="003020EF">
      <w:pPr>
        <w:rPr>
          <w:rFonts w:ascii="Times New Roman" w:hAnsi="Times New Roman" w:cs="Times New Roman"/>
          <w:b/>
          <w:bCs/>
          <w:sz w:val="24"/>
          <w:szCs w:val="24"/>
        </w:rPr>
      </w:pPr>
    </w:p>
    <w:p w14:paraId="5113BB05" w14:textId="79C7BF60" w:rsidR="00C72962" w:rsidRDefault="00C72962" w:rsidP="00C72962">
      <w:pPr>
        <w:pStyle w:val="NormalWeb"/>
        <w:shd w:val="clear" w:color="auto" w:fill="FFFFFF"/>
        <w:spacing w:before="0" w:beforeAutospacing="0"/>
        <w:rPr>
          <w:ins w:id="0" w:author="Jack Reimer" w:date="2022-07-28T11:32:00Z"/>
          <w:color w:val="373A3C"/>
        </w:rPr>
      </w:pPr>
      <w:r w:rsidRPr="00F112D2">
        <w:rPr>
          <w:b/>
          <w:color w:val="373A3C"/>
        </w:rPr>
        <w:t>Formatting</w:t>
      </w:r>
      <w:r w:rsidRPr="00F112D2">
        <w:rPr>
          <w:color w:val="373A3C"/>
        </w:rPr>
        <w:t xml:space="preserve"> Each reflection should be one page in length and APA format (typed, </w:t>
      </w:r>
      <w:proofErr w:type="gramStart"/>
      <w:r w:rsidRPr="00F112D2">
        <w:rPr>
          <w:color w:val="373A3C"/>
        </w:rPr>
        <w:t>12 point</w:t>
      </w:r>
      <w:proofErr w:type="gramEnd"/>
      <w:r w:rsidRPr="00F112D2">
        <w:rPr>
          <w:color w:val="373A3C"/>
        </w:rPr>
        <w:t xml:space="preserve"> font size, New Roman Times font, double-spaced with one-inch margins). Please include a title page (there is a template on the Moodle site) and save your file as "First </w:t>
      </w:r>
      <w:proofErr w:type="spellStart"/>
      <w:r w:rsidRPr="00F112D2">
        <w:rPr>
          <w:color w:val="373A3C"/>
        </w:rPr>
        <w:t>Name_Last</w:t>
      </w:r>
      <w:proofErr w:type="spellEnd"/>
      <w:r w:rsidRPr="00F112D2">
        <w:rPr>
          <w:color w:val="373A3C"/>
        </w:rPr>
        <w:t xml:space="preserve"> </w:t>
      </w:r>
      <w:proofErr w:type="spellStart"/>
      <w:r w:rsidRPr="00F112D2">
        <w:rPr>
          <w:color w:val="373A3C"/>
        </w:rPr>
        <w:t>Name_Strengths</w:t>
      </w:r>
      <w:proofErr w:type="spellEnd"/>
      <w:r w:rsidRPr="00F112D2">
        <w:rPr>
          <w:color w:val="373A3C"/>
        </w:rPr>
        <w:t>." Submit in Word</w:t>
      </w:r>
      <w:r w:rsidRPr="00F112D2">
        <w:rPr>
          <w:color w:val="373A3C"/>
        </w:rPr>
        <w:sym w:font="Symbol" w:char="F0D4"/>
      </w:r>
      <w:r w:rsidRPr="00F112D2">
        <w:rPr>
          <w:color w:val="373A3C"/>
        </w:rPr>
        <w:t xml:space="preserve"> or .pdf format. </w:t>
      </w:r>
    </w:p>
    <w:p w14:paraId="7F05CACB" w14:textId="633EBB74" w:rsidR="006C739D" w:rsidRDefault="006C739D" w:rsidP="00C72962">
      <w:pPr>
        <w:pStyle w:val="NormalWeb"/>
        <w:shd w:val="clear" w:color="auto" w:fill="FFFFFF"/>
        <w:spacing w:before="0" w:beforeAutospacing="0"/>
        <w:rPr>
          <w:ins w:id="1" w:author="Jack Reimer" w:date="2022-07-28T11:32:00Z"/>
          <w:color w:val="373A3C"/>
        </w:rPr>
      </w:pPr>
    </w:p>
    <w:p w14:paraId="78AA37F0" w14:textId="78B9F3DC" w:rsidR="006C739D" w:rsidRPr="004E1574" w:rsidRDefault="00DA3348" w:rsidP="00C72962">
      <w:pPr>
        <w:pStyle w:val="NormalWeb"/>
        <w:shd w:val="clear" w:color="auto" w:fill="FFFFFF"/>
        <w:spacing w:before="0" w:beforeAutospacing="0"/>
        <w:rPr>
          <w:ins w:id="2" w:author="Jack Reimer" w:date="2022-07-28T11:32:00Z"/>
          <w:b/>
          <w:bCs/>
          <w:color w:val="373A3C"/>
          <w:rPrChange w:id="3" w:author="Jack Reimer" w:date="2022-07-28T14:05:00Z">
            <w:rPr>
              <w:ins w:id="4" w:author="Jack Reimer" w:date="2022-07-28T11:32:00Z"/>
              <w:color w:val="373A3C"/>
            </w:rPr>
          </w:rPrChange>
        </w:rPr>
      </w:pPr>
      <w:ins w:id="5" w:author="Jack Reimer" w:date="2022-07-28T11:33:00Z">
        <w:r w:rsidRPr="004E1574">
          <w:rPr>
            <w:b/>
            <w:bCs/>
            <w:color w:val="373A3C"/>
            <w:rPrChange w:id="6" w:author="Jack Reimer" w:date="2022-07-28T14:05:00Z">
              <w:rPr>
                <w:color w:val="373A3C"/>
              </w:rPr>
            </w:rPrChange>
          </w:rPr>
          <w:t xml:space="preserve">Strengths </w:t>
        </w:r>
      </w:ins>
      <w:ins w:id="7" w:author="Jack Reimer" w:date="2022-07-28T14:00:00Z">
        <w:r w:rsidR="000F12FA" w:rsidRPr="004E1574">
          <w:rPr>
            <w:b/>
            <w:bCs/>
            <w:color w:val="373A3C"/>
            <w:rPrChange w:id="8" w:author="Jack Reimer" w:date="2022-07-28T14:05:00Z">
              <w:rPr>
                <w:color w:val="373A3C"/>
              </w:rPr>
            </w:rPrChange>
          </w:rPr>
          <w:t>F</w:t>
        </w:r>
      </w:ins>
      <w:ins w:id="9" w:author="Jack Reimer" w:date="2022-07-28T11:33:00Z">
        <w:r w:rsidRPr="004E1574">
          <w:rPr>
            <w:b/>
            <w:bCs/>
            <w:color w:val="373A3C"/>
            <w:rPrChange w:id="10" w:author="Jack Reimer" w:date="2022-07-28T14:05:00Z">
              <w:rPr>
                <w:color w:val="373A3C"/>
              </w:rPr>
            </w:rPrChange>
          </w:rPr>
          <w:t xml:space="preserve">inder log sheet </w:t>
        </w:r>
      </w:ins>
    </w:p>
    <w:tbl>
      <w:tblPr>
        <w:tblStyle w:val="TableGrid"/>
        <w:tblW w:w="0" w:type="auto"/>
        <w:tblLook w:val="04A0" w:firstRow="1" w:lastRow="0" w:firstColumn="1" w:lastColumn="0" w:noHBand="0" w:noVBand="1"/>
      </w:tblPr>
      <w:tblGrid>
        <w:gridCol w:w="1869"/>
        <w:gridCol w:w="7465"/>
      </w:tblGrid>
      <w:tr w:rsidR="006C739D" w:rsidRPr="000435FA" w14:paraId="797BF933" w14:textId="77777777" w:rsidTr="000D4452">
        <w:trPr>
          <w:trHeight w:val="514"/>
          <w:ins w:id="11" w:author="Jack Reimer" w:date="2022-07-28T11:32:00Z"/>
        </w:trPr>
        <w:tc>
          <w:tcPr>
            <w:tcW w:w="1869" w:type="dxa"/>
            <w:shd w:val="clear" w:color="auto" w:fill="D0CECE" w:themeFill="background2" w:themeFillShade="E6"/>
          </w:tcPr>
          <w:p w14:paraId="7ACF1D1D" w14:textId="77777777" w:rsidR="006C739D" w:rsidRPr="000435FA" w:rsidRDefault="006C739D" w:rsidP="000D4452">
            <w:pPr>
              <w:rPr>
                <w:ins w:id="12" w:author="Jack Reimer" w:date="2022-07-28T11:32:00Z"/>
                <w:rFonts w:ascii="Times New Roman" w:hAnsi="Times New Roman" w:cs="Times New Roman"/>
              </w:rPr>
            </w:pPr>
          </w:p>
        </w:tc>
        <w:tc>
          <w:tcPr>
            <w:tcW w:w="7465" w:type="dxa"/>
            <w:shd w:val="clear" w:color="auto" w:fill="D0CECE" w:themeFill="background2" w:themeFillShade="E6"/>
          </w:tcPr>
          <w:p w14:paraId="06EB0A5D" w14:textId="06FF361F" w:rsidR="006C739D" w:rsidRPr="00BB6C49" w:rsidRDefault="00DA2733" w:rsidP="000D4452">
            <w:pPr>
              <w:rPr>
                <w:ins w:id="13" w:author="Jack Reimer" w:date="2022-07-28T14:01:00Z"/>
                <w:rFonts w:ascii="Times New Roman" w:hAnsi="Times New Roman" w:cs="Times New Roman"/>
                <w:bCs/>
                <w:u w:val="single"/>
                <w:rPrChange w:id="14" w:author="Jack Reimer" w:date="2022-07-28T14:01:00Z">
                  <w:rPr>
                    <w:ins w:id="15" w:author="Jack Reimer" w:date="2022-07-28T14:01:00Z"/>
                    <w:rFonts w:ascii="Times New Roman" w:hAnsi="Times New Roman" w:cs="Times New Roman"/>
                    <w:b/>
                  </w:rPr>
                </w:rPrChange>
              </w:rPr>
            </w:pPr>
            <w:ins w:id="16" w:author="Jack Reimer" w:date="2022-07-28T14:03:00Z">
              <w:r>
                <w:rPr>
                  <w:rFonts w:ascii="Times New Roman" w:hAnsi="Times New Roman" w:cs="Times New Roman"/>
                  <w:bCs/>
                  <w:u w:val="single"/>
                </w:rPr>
                <w:t>1</w:t>
              </w:r>
            </w:ins>
            <w:ins w:id="17" w:author="Jack Reimer" w:date="2022-07-28T14:00:00Z">
              <w:r w:rsidR="000F12FA" w:rsidRPr="00BB6C49">
                <w:rPr>
                  <w:rFonts w:ascii="Times New Roman" w:hAnsi="Times New Roman" w:cs="Times New Roman"/>
                  <w:bCs/>
                  <w:u w:val="single"/>
                  <w:rPrChange w:id="18" w:author="Jack Reimer" w:date="2022-07-28T14:01:00Z">
                    <w:rPr>
                      <w:rFonts w:ascii="Times New Roman" w:hAnsi="Times New Roman" w:cs="Times New Roman"/>
                      <w:b/>
                    </w:rPr>
                  </w:rPrChange>
                </w:rPr>
                <w:t xml:space="preserve">-3 </w:t>
              </w:r>
            </w:ins>
            <w:proofErr w:type="spellStart"/>
            <w:ins w:id="19" w:author="Jack Reimer" w:date="2022-07-28T14:04:00Z">
              <w:r w:rsidR="004E1574">
                <w:rPr>
                  <w:rFonts w:ascii="Times New Roman" w:hAnsi="Times New Roman" w:cs="Times New Roman"/>
                  <w:bCs/>
                  <w:u w:val="single"/>
                </w:rPr>
                <w:t>signiture</w:t>
              </w:r>
              <w:proofErr w:type="spellEnd"/>
              <w:r w:rsidR="004E1574">
                <w:rPr>
                  <w:rFonts w:ascii="Times New Roman" w:hAnsi="Times New Roman" w:cs="Times New Roman"/>
                  <w:bCs/>
                  <w:u w:val="single"/>
                </w:rPr>
                <w:t xml:space="preserve"> strengths </w:t>
              </w:r>
            </w:ins>
            <w:ins w:id="20" w:author="Jack Reimer" w:date="2022-07-28T14:00:00Z">
              <w:r w:rsidR="00660D29" w:rsidRPr="00BB6C49">
                <w:rPr>
                  <w:rFonts w:ascii="Times New Roman" w:hAnsi="Times New Roman" w:cs="Times New Roman"/>
                  <w:bCs/>
                  <w:u w:val="single"/>
                  <w:rPrChange w:id="21" w:author="Jack Reimer" w:date="2022-07-28T14:01:00Z">
                    <w:rPr>
                      <w:rFonts w:ascii="Times New Roman" w:hAnsi="Times New Roman" w:cs="Times New Roman"/>
                      <w:b/>
                    </w:rPr>
                  </w:rPrChange>
                </w:rPr>
                <w:t xml:space="preserve">per day </w:t>
              </w:r>
            </w:ins>
          </w:p>
          <w:p w14:paraId="52FDAE37" w14:textId="40C60F29" w:rsidR="003A4873" w:rsidRPr="00BB6C49" w:rsidRDefault="003A4873" w:rsidP="000D4452">
            <w:pPr>
              <w:rPr>
                <w:ins w:id="22" w:author="Jack Reimer" w:date="2022-07-28T14:00:00Z"/>
                <w:rFonts w:ascii="Times New Roman" w:hAnsi="Times New Roman" w:cs="Times New Roman"/>
                <w:bCs/>
                <w:u w:val="single"/>
                <w:rPrChange w:id="23" w:author="Jack Reimer" w:date="2022-07-28T14:01:00Z">
                  <w:rPr>
                    <w:ins w:id="24" w:author="Jack Reimer" w:date="2022-07-28T14:00:00Z"/>
                    <w:rFonts w:ascii="Times New Roman" w:hAnsi="Times New Roman" w:cs="Times New Roman"/>
                    <w:b/>
                  </w:rPr>
                </w:rPrChange>
              </w:rPr>
            </w:pPr>
            <w:ins w:id="25" w:author="Jack Reimer" w:date="2022-07-28T14:01:00Z">
              <w:r w:rsidRPr="00BB6C49">
                <w:rPr>
                  <w:rFonts w:ascii="Times New Roman" w:hAnsi="Times New Roman" w:cs="Times New Roman"/>
                  <w:bCs/>
                  <w:u w:val="single"/>
                  <w:rPrChange w:id="26" w:author="Jack Reimer" w:date="2022-07-28T14:01:00Z">
                    <w:rPr>
                      <w:rFonts w:ascii="Times New Roman" w:hAnsi="Times New Roman" w:cs="Times New Roman"/>
                      <w:b/>
                    </w:rPr>
                  </w:rPrChange>
                </w:rPr>
                <w:t xml:space="preserve">Who, </w:t>
              </w:r>
            </w:ins>
            <w:ins w:id="27" w:author="Jack Reimer" w:date="2022-07-28T14:02:00Z">
              <w:r w:rsidR="00BB6C49">
                <w:rPr>
                  <w:rFonts w:ascii="Times New Roman" w:hAnsi="Times New Roman" w:cs="Times New Roman"/>
                  <w:bCs/>
                  <w:u w:val="single"/>
                </w:rPr>
                <w:t>W</w:t>
              </w:r>
            </w:ins>
            <w:ins w:id="28" w:author="Jack Reimer" w:date="2022-07-28T14:01:00Z">
              <w:r w:rsidRPr="00BB6C49">
                <w:rPr>
                  <w:rFonts w:ascii="Times New Roman" w:hAnsi="Times New Roman" w:cs="Times New Roman"/>
                  <w:bCs/>
                  <w:u w:val="single"/>
                  <w:rPrChange w:id="29" w:author="Jack Reimer" w:date="2022-07-28T14:01:00Z">
                    <w:rPr>
                      <w:rFonts w:ascii="Times New Roman" w:hAnsi="Times New Roman" w:cs="Times New Roman"/>
                      <w:b/>
                    </w:rPr>
                  </w:rPrChange>
                </w:rPr>
                <w:t xml:space="preserve">hen. </w:t>
              </w:r>
              <w:proofErr w:type="gramStart"/>
              <w:r w:rsidRPr="00BB6C49">
                <w:rPr>
                  <w:rFonts w:ascii="Times New Roman" w:hAnsi="Times New Roman" w:cs="Times New Roman"/>
                  <w:bCs/>
                  <w:u w:val="single"/>
                  <w:rPrChange w:id="30" w:author="Jack Reimer" w:date="2022-07-28T14:01:00Z">
                    <w:rPr>
                      <w:rFonts w:ascii="Times New Roman" w:hAnsi="Times New Roman" w:cs="Times New Roman"/>
                      <w:b/>
                    </w:rPr>
                  </w:rPrChange>
                </w:rPr>
                <w:t>Where</w:t>
              </w:r>
              <w:proofErr w:type="gramEnd"/>
              <w:r w:rsidRPr="00BB6C49">
                <w:rPr>
                  <w:rFonts w:ascii="Times New Roman" w:hAnsi="Times New Roman" w:cs="Times New Roman"/>
                  <w:bCs/>
                  <w:u w:val="single"/>
                  <w:rPrChange w:id="31" w:author="Jack Reimer" w:date="2022-07-28T14:01:00Z">
                    <w:rPr>
                      <w:rFonts w:ascii="Times New Roman" w:hAnsi="Times New Roman" w:cs="Times New Roman"/>
                      <w:b/>
                    </w:rPr>
                  </w:rPrChange>
                </w:rPr>
                <w:t xml:space="preserve"> and </w:t>
              </w:r>
            </w:ins>
            <w:ins w:id="32" w:author="Jack Reimer" w:date="2022-07-28T14:02:00Z">
              <w:r w:rsidR="00BB6C49">
                <w:rPr>
                  <w:rFonts w:ascii="Times New Roman" w:hAnsi="Times New Roman" w:cs="Times New Roman"/>
                  <w:bCs/>
                  <w:u w:val="single"/>
                </w:rPr>
                <w:t>S</w:t>
              </w:r>
            </w:ins>
            <w:ins w:id="33" w:author="Jack Reimer" w:date="2022-07-28T14:01:00Z">
              <w:r w:rsidR="00BB6C49" w:rsidRPr="00BB6C49">
                <w:rPr>
                  <w:rFonts w:ascii="Times New Roman" w:hAnsi="Times New Roman" w:cs="Times New Roman"/>
                  <w:bCs/>
                  <w:u w:val="single"/>
                  <w:rPrChange w:id="34" w:author="Jack Reimer" w:date="2022-07-28T14:01:00Z">
                    <w:rPr>
                      <w:rFonts w:ascii="Times New Roman" w:hAnsi="Times New Roman" w:cs="Times New Roman"/>
                      <w:b/>
                    </w:rPr>
                  </w:rPrChange>
                </w:rPr>
                <w:t xml:space="preserve">pecific </w:t>
              </w:r>
            </w:ins>
            <w:ins w:id="35" w:author="Jack Reimer" w:date="2022-07-28T14:02:00Z">
              <w:r w:rsidR="001E434F">
                <w:rPr>
                  <w:rFonts w:ascii="Times New Roman" w:hAnsi="Times New Roman" w:cs="Times New Roman"/>
                  <w:bCs/>
                  <w:u w:val="single"/>
                </w:rPr>
                <w:t xml:space="preserve">act or behavior. </w:t>
              </w:r>
            </w:ins>
            <w:ins w:id="36" w:author="Jack Reimer" w:date="2022-07-28T14:01:00Z">
              <w:r w:rsidR="00BB6C49" w:rsidRPr="00BB6C49">
                <w:rPr>
                  <w:rFonts w:ascii="Times New Roman" w:hAnsi="Times New Roman" w:cs="Times New Roman"/>
                  <w:bCs/>
                  <w:u w:val="single"/>
                  <w:rPrChange w:id="37" w:author="Jack Reimer" w:date="2022-07-28T14:01:00Z">
                    <w:rPr>
                      <w:rFonts w:ascii="Times New Roman" w:hAnsi="Times New Roman" w:cs="Times New Roman"/>
                      <w:b/>
                    </w:rPr>
                  </w:rPrChange>
                </w:rPr>
                <w:t xml:space="preserve">  </w:t>
              </w:r>
            </w:ins>
          </w:p>
          <w:p w14:paraId="769CD3F3" w14:textId="49D18BBF" w:rsidR="00660D29" w:rsidRPr="000435FA" w:rsidRDefault="00660D29" w:rsidP="000D4452">
            <w:pPr>
              <w:rPr>
                <w:ins w:id="38" w:author="Jack Reimer" w:date="2022-07-28T11:32:00Z"/>
                <w:rFonts w:ascii="Times New Roman" w:hAnsi="Times New Roman" w:cs="Times New Roman"/>
                <w:b/>
              </w:rPr>
            </w:pPr>
          </w:p>
        </w:tc>
      </w:tr>
      <w:tr w:rsidR="006C739D" w:rsidRPr="000435FA" w14:paraId="7728F1C2" w14:textId="77777777" w:rsidTr="000D4452">
        <w:trPr>
          <w:trHeight w:val="1565"/>
          <w:ins w:id="39" w:author="Jack Reimer" w:date="2022-07-28T11:32:00Z"/>
        </w:trPr>
        <w:tc>
          <w:tcPr>
            <w:tcW w:w="1869" w:type="dxa"/>
          </w:tcPr>
          <w:p w14:paraId="24141755" w14:textId="77777777" w:rsidR="006C739D" w:rsidRPr="000435FA" w:rsidRDefault="006C739D" w:rsidP="000D4452">
            <w:pPr>
              <w:rPr>
                <w:ins w:id="40" w:author="Jack Reimer" w:date="2022-07-28T11:32:00Z"/>
                <w:rFonts w:ascii="Times New Roman" w:hAnsi="Times New Roman" w:cs="Times New Roman"/>
              </w:rPr>
            </w:pPr>
            <w:ins w:id="41" w:author="Jack Reimer" w:date="2022-07-28T11:32:00Z">
              <w:r w:rsidRPr="000435FA">
                <w:rPr>
                  <w:rFonts w:ascii="Times New Roman" w:hAnsi="Times New Roman" w:cs="Times New Roman"/>
                </w:rPr>
                <w:t>Monday</w:t>
              </w:r>
            </w:ins>
          </w:p>
          <w:p w14:paraId="31CFF0D2" w14:textId="77777777" w:rsidR="006C739D" w:rsidRPr="000435FA" w:rsidRDefault="006C739D" w:rsidP="000D4452">
            <w:pPr>
              <w:rPr>
                <w:ins w:id="42" w:author="Jack Reimer" w:date="2022-07-28T11:32:00Z"/>
                <w:rFonts w:ascii="Times New Roman" w:hAnsi="Times New Roman" w:cs="Times New Roman"/>
              </w:rPr>
            </w:pPr>
          </w:p>
          <w:p w14:paraId="11567312" w14:textId="77777777" w:rsidR="006C739D" w:rsidRPr="000435FA" w:rsidRDefault="006C739D" w:rsidP="000D4452">
            <w:pPr>
              <w:rPr>
                <w:ins w:id="43" w:author="Jack Reimer" w:date="2022-07-28T11:32:00Z"/>
                <w:rFonts w:ascii="Times New Roman" w:hAnsi="Times New Roman" w:cs="Times New Roman"/>
              </w:rPr>
            </w:pPr>
          </w:p>
        </w:tc>
        <w:tc>
          <w:tcPr>
            <w:tcW w:w="7465" w:type="dxa"/>
          </w:tcPr>
          <w:p w14:paraId="3C8937A8" w14:textId="77777777" w:rsidR="006C739D" w:rsidRPr="000435FA" w:rsidRDefault="006C739D" w:rsidP="000D4452">
            <w:pPr>
              <w:rPr>
                <w:ins w:id="44" w:author="Jack Reimer" w:date="2022-07-28T11:32:00Z"/>
                <w:rFonts w:ascii="Times New Roman" w:hAnsi="Times New Roman" w:cs="Times New Roman"/>
              </w:rPr>
            </w:pPr>
          </w:p>
        </w:tc>
      </w:tr>
      <w:tr w:rsidR="006C739D" w:rsidRPr="000435FA" w14:paraId="53F4FDD0" w14:textId="77777777" w:rsidTr="000D4452">
        <w:trPr>
          <w:trHeight w:val="1565"/>
          <w:ins w:id="45" w:author="Jack Reimer" w:date="2022-07-28T11:32:00Z"/>
        </w:trPr>
        <w:tc>
          <w:tcPr>
            <w:tcW w:w="1869" w:type="dxa"/>
          </w:tcPr>
          <w:p w14:paraId="78CF957C" w14:textId="77777777" w:rsidR="006C739D" w:rsidRPr="000435FA" w:rsidRDefault="006C739D" w:rsidP="000D4452">
            <w:pPr>
              <w:rPr>
                <w:ins w:id="46" w:author="Jack Reimer" w:date="2022-07-28T11:32:00Z"/>
                <w:rFonts w:ascii="Times New Roman" w:hAnsi="Times New Roman" w:cs="Times New Roman"/>
              </w:rPr>
            </w:pPr>
            <w:ins w:id="47" w:author="Jack Reimer" w:date="2022-07-28T11:32:00Z">
              <w:r w:rsidRPr="000435FA">
                <w:rPr>
                  <w:rFonts w:ascii="Times New Roman" w:hAnsi="Times New Roman" w:cs="Times New Roman"/>
                </w:rPr>
                <w:lastRenderedPageBreak/>
                <w:t>Tuesday</w:t>
              </w:r>
            </w:ins>
          </w:p>
          <w:p w14:paraId="4EA6B98C" w14:textId="77777777" w:rsidR="006C739D" w:rsidRPr="000435FA" w:rsidRDefault="006C739D" w:rsidP="000D4452">
            <w:pPr>
              <w:rPr>
                <w:ins w:id="48" w:author="Jack Reimer" w:date="2022-07-28T11:32:00Z"/>
                <w:rFonts w:ascii="Times New Roman" w:hAnsi="Times New Roman" w:cs="Times New Roman"/>
              </w:rPr>
            </w:pPr>
          </w:p>
          <w:p w14:paraId="6D29014E" w14:textId="77777777" w:rsidR="006C739D" w:rsidRPr="000435FA" w:rsidRDefault="006C739D" w:rsidP="000D4452">
            <w:pPr>
              <w:rPr>
                <w:ins w:id="49" w:author="Jack Reimer" w:date="2022-07-28T11:32:00Z"/>
                <w:rFonts w:ascii="Times New Roman" w:hAnsi="Times New Roman" w:cs="Times New Roman"/>
              </w:rPr>
            </w:pPr>
          </w:p>
        </w:tc>
        <w:tc>
          <w:tcPr>
            <w:tcW w:w="7465" w:type="dxa"/>
          </w:tcPr>
          <w:p w14:paraId="5923F82F" w14:textId="77777777" w:rsidR="006C739D" w:rsidRPr="000435FA" w:rsidRDefault="006C739D" w:rsidP="000D4452">
            <w:pPr>
              <w:rPr>
                <w:ins w:id="50" w:author="Jack Reimer" w:date="2022-07-28T11:32:00Z"/>
                <w:rFonts w:ascii="Times New Roman" w:hAnsi="Times New Roman" w:cs="Times New Roman"/>
              </w:rPr>
            </w:pPr>
          </w:p>
        </w:tc>
      </w:tr>
      <w:tr w:rsidR="006C739D" w:rsidRPr="000435FA" w14:paraId="25037E68" w14:textId="77777777" w:rsidTr="000D4452">
        <w:trPr>
          <w:trHeight w:val="1565"/>
          <w:ins w:id="51" w:author="Jack Reimer" w:date="2022-07-28T11:32:00Z"/>
        </w:trPr>
        <w:tc>
          <w:tcPr>
            <w:tcW w:w="1869" w:type="dxa"/>
          </w:tcPr>
          <w:p w14:paraId="78B9ED20" w14:textId="77777777" w:rsidR="006C739D" w:rsidRPr="000435FA" w:rsidRDefault="006C739D" w:rsidP="000D4452">
            <w:pPr>
              <w:rPr>
                <w:ins w:id="52" w:author="Jack Reimer" w:date="2022-07-28T11:32:00Z"/>
                <w:rFonts w:ascii="Times New Roman" w:hAnsi="Times New Roman" w:cs="Times New Roman"/>
              </w:rPr>
            </w:pPr>
            <w:ins w:id="53" w:author="Jack Reimer" w:date="2022-07-28T11:32:00Z">
              <w:r w:rsidRPr="000435FA">
                <w:rPr>
                  <w:rFonts w:ascii="Times New Roman" w:hAnsi="Times New Roman" w:cs="Times New Roman"/>
                </w:rPr>
                <w:t>Wednesday</w:t>
              </w:r>
            </w:ins>
          </w:p>
          <w:p w14:paraId="0FCAD94B" w14:textId="77777777" w:rsidR="006C739D" w:rsidRPr="000435FA" w:rsidRDefault="006C739D" w:rsidP="000D4452">
            <w:pPr>
              <w:rPr>
                <w:ins w:id="54" w:author="Jack Reimer" w:date="2022-07-28T11:32:00Z"/>
                <w:rFonts w:ascii="Times New Roman" w:hAnsi="Times New Roman" w:cs="Times New Roman"/>
              </w:rPr>
            </w:pPr>
          </w:p>
          <w:p w14:paraId="73FEBEAD" w14:textId="77777777" w:rsidR="006C739D" w:rsidRPr="000435FA" w:rsidRDefault="006C739D" w:rsidP="000D4452">
            <w:pPr>
              <w:rPr>
                <w:ins w:id="55" w:author="Jack Reimer" w:date="2022-07-28T11:32:00Z"/>
                <w:rFonts w:ascii="Times New Roman" w:hAnsi="Times New Roman" w:cs="Times New Roman"/>
              </w:rPr>
            </w:pPr>
          </w:p>
        </w:tc>
        <w:tc>
          <w:tcPr>
            <w:tcW w:w="7465" w:type="dxa"/>
          </w:tcPr>
          <w:p w14:paraId="0EE5E80A" w14:textId="77777777" w:rsidR="006C739D" w:rsidRPr="000435FA" w:rsidRDefault="006C739D" w:rsidP="000D4452">
            <w:pPr>
              <w:rPr>
                <w:ins w:id="56" w:author="Jack Reimer" w:date="2022-07-28T11:32:00Z"/>
                <w:rFonts w:ascii="Times New Roman" w:hAnsi="Times New Roman" w:cs="Times New Roman"/>
              </w:rPr>
            </w:pPr>
          </w:p>
        </w:tc>
      </w:tr>
      <w:tr w:rsidR="006C739D" w:rsidRPr="000435FA" w14:paraId="6A98FDCF" w14:textId="77777777" w:rsidTr="000D4452">
        <w:trPr>
          <w:trHeight w:val="1544"/>
          <w:ins w:id="57" w:author="Jack Reimer" w:date="2022-07-28T11:32:00Z"/>
        </w:trPr>
        <w:tc>
          <w:tcPr>
            <w:tcW w:w="1869" w:type="dxa"/>
          </w:tcPr>
          <w:p w14:paraId="12152D28" w14:textId="77777777" w:rsidR="006C739D" w:rsidRPr="000435FA" w:rsidRDefault="006C739D" w:rsidP="000D4452">
            <w:pPr>
              <w:rPr>
                <w:ins w:id="58" w:author="Jack Reimer" w:date="2022-07-28T11:32:00Z"/>
                <w:rFonts w:ascii="Times New Roman" w:hAnsi="Times New Roman" w:cs="Times New Roman"/>
              </w:rPr>
            </w:pPr>
            <w:ins w:id="59" w:author="Jack Reimer" w:date="2022-07-28T11:32:00Z">
              <w:r w:rsidRPr="000435FA">
                <w:rPr>
                  <w:rFonts w:ascii="Times New Roman" w:hAnsi="Times New Roman" w:cs="Times New Roman"/>
                </w:rPr>
                <w:t>Thursday</w:t>
              </w:r>
            </w:ins>
          </w:p>
          <w:p w14:paraId="5172150C" w14:textId="77777777" w:rsidR="006C739D" w:rsidRPr="000435FA" w:rsidRDefault="006C739D" w:rsidP="000D4452">
            <w:pPr>
              <w:rPr>
                <w:ins w:id="60" w:author="Jack Reimer" w:date="2022-07-28T11:32:00Z"/>
                <w:rFonts w:ascii="Times New Roman" w:hAnsi="Times New Roman" w:cs="Times New Roman"/>
              </w:rPr>
            </w:pPr>
          </w:p>
          <w:p w14:paraId="209E4C12" w14:textId="77777777" w:rsidR="006C739D" w:rsidRPr="000435FA" w:rsidRDefault="006C739D" w:rsidP="000D4452">
            <w:pPr>
              <w:rPr>
                <w:ins w:id="61" w:author="Jack Reimer" w:date="2022-07-28T11:32:00Z"/>
                <w:rFonts w:ascii="Times New Roman" w:hAnsi="Times New Roman" w:cs="Times New Roman"/>
              </w:rPr>
            </w:pPr>
          </w:p>
        </w:tc>
        <w:tc>
          <w:tcPr>
            <w:tcW w:w="7465" w:type="dxa"/>
          </w:tcPr>
          <w:p w14:paraId="73D918CA" w14:textId="77777777" w:rsidR="006C739D" w:rsidRPr="000435FA" w:rsidRDefault="006C739D" w:rsidP="000D4452">
            <w:pPr>
              <w:rPr>
                <w:ins w:id="62" w:author="Jack Reimer" w:date="2022-07-28T11:32:00Z"/>
                <w:rFonts w:ascii="Times New Roman" w:hAnsi="Times New Roman" w:cs="Times New Roman"/>
              </w:rPr>
            </w:pPr>
          </w:p>
        </w:tc>
      </w:tr>
      <w:tr w:rsidR="006C739D" w:rsidRPr="000435FA" w14:paraId="3FA15854" w14:textId="77777777" w:rsidTr="000D4452">
        <w:trPr>
          <w:trHeight w:val="1565"/>
          <w:ins w:id="63" w:author="Jack Reimer" w:date="2022-07-28T11:32:00Z"/>
        </w:trPr>
        <w:tc>
          <w:tcPr>
            <w:tcW w:w="1869" w:type="dxa"/>
          </w:tcPr>
          <w:p w14:paraId="0A4DD4EE" w14:textId="77777777" w:rsidR="006C739D" w:rsidRPr="000435FA" w:rsidRDefault="006C739D" w:rsidP="000D4452">
            <w:pPr>
              <w:rPr>
                <w:ins w:id="64" w:author="Jack Reimer" w:date="2022-07-28T11:32:00Z"/>
                <w:rFonts w:ascii="Times New Roman" w:hAnsi="Times New Roman" w:cs="Times New Roman"/>
              </w:rPr>
            </w:pPr>
            <w:ins w:id="65" w:author="Jack Reimer" w:date="2022-07-28T11:32:00Z">
              <w:r w:rsidRPr="000435FA">
                <w:rPr>
                  <w:rFonts w:ascii="Times New Roman" w:hAnsi="Times New Roman" w:cs="Times New Roman"/>
                </w:rPr>
                <w:t>Friday</w:t>
              </w:r>
            </w:ins>
          </w:p>
          <w:p w14:paraId="66EE630F" w14:textId="77777777" w:rsidR="006C739D" w:rsidRPr="000435FA" w:rsidRDefault="006C739D" w:rsidP="000D4452">
            <w:pPr>
              <w:rPr>
                <w:ins w:id="66" w:author="Jack Reimer" w:date="2022-07-28T11:32:00Z"/>
                <w:rFonts w:ascii="Times New Roman" w:hAnsi="Times New Roman" w:cs="Times New Roman"/>
              </w:rPr>
            </w:pPr>
          </w:p>
          <w:p w14:paraId="625B23EB" w14:textId="77777777" w:rsidR="006C739D" w:rsidRPr="000435FA" w:rsidRDefault="006C739D" w:rsidP="000D4452">
            <w:pPr>
              <w:rPr>
                <w:ins w:id="67" w:author="Jack Reimer" w:date="2022-07-28T11:32:00Z"/>
                <w:rFonts w:ascii="Times New Roman" w:hAnsi="Times New Roman" w:cs="Times New Roman"/>
              </w:rPr>
            </w:pPr>
          </w:p>
        </w:tc>
        <w:tc>
          <w:tcPr>
            <w:tcW w:w="7465" w:type="dxa"/>
          </w:tcPr>
          <w:p w14:paraId="5D7DD6AB" w14:textId="77777777" w:rsidR="006C739D" w:rsidRPr="000435FA" w:rsidRDefault="006C739D" w:rsidP="000D4452">
            <w:pPr>
              <w:rPr>
                <w:ins w:id="68" w:author="Jack Reimer" w:date="2022-07-28T11:32:00Z"/>
                <w:rFonts w:ascii="Times New Roman" w:hAnsi="Times New Roman" w:cs="Times New Roman"/>
              </w:rPr>
            </w:pPr>
          </w:p>
        </w:tc>
      </w:tr>
      <w:tr w:rsidR="006C739D" w:rsidRPr="000435FA" w14:paraId="567A5354" w14:textId="77777777" w:rsidTr="000D4452">
        <w:trPr>
          <w:trHeight w:val="1565"/>
          <w:ins w:id="69" w:author="Jack Reimer" w:date="2022-07-28T11:32:00Z"/>
        </w:trPr>
        <w:tc>
          <w:tcPr>
            <w:tcW w:w="1869" w:type="dxa"/>
          </w:tcPr>
          <w:p w14:paraId="2BC6722C" w14:textId="77777777" w:rsidR="006C739D" w:rsidRPr="000435FA" w:rsidRDefault="006C739D" w:rsidP="000D4452">
            <w:pPr>
              <w:rPr>
                <w:ins w:id="70" w:author="Jack Reimer" w:date="2022-07-28T11:32:00Z"/>
                <w:rFonts w:ascii="Times New Roman" w:hAnsi="Times New Roman" w:cs="Times New Roman"/>
              </w:rPr>
            </w:pPr>
            <w:ins w:id="71" w:author="Jack Reimer" w:date="2022-07-28T11:32:00Z">
              <w:r w:rsidRPr="000435FA">
                <w:rPr>
                  <w:rFonts w:ascii="Times New Roman" w:hAnsi="Times New Roman" w:cs="Times New Roman"/>
                </w:rPr>
                <w:t>Saturday</w:t>
              </w:r>
            </w:ins>
          </w:p>
          <w:p w14:paraId="7716CBC9" w14:textId="77777777" w:rsidR="006C739D" w:rsidRPr="000435FA" w:rsidRDefault="006C739D" w:rsidP="000D4452">
            <w:pPr>
              <w:rPr>
                <w:ins w:id="72" w:author="Jack Reimer" w:date="2022-07-28T11:32:00Z"/>
                <w:rFonts w:ascii="Times New Roman" w:hAnsi="Times New Roman" w:cs="Times New Roman"/>
              </w:rPr>
            </w:pPr>
          </w:p>
          <w:p w14:paraId="4094DB00" w14:textId="77777777" w:rsidR="006C739D" w:rsidRPr="000435FA" w:rsidRDefault="006C739D" w:rsidP="000D4452">
            <w:pPr>
              <w:rPr>
                <w:ins w:id="73" w:author="Jack Reimer" w:date="2022-07-28T11:32:00Z"/>
                <w:rFonts w:ascii="Times New Roman" w:hAnsi="Times New Roman" w:cs="Times New Roman"/>
              </w:rPr>
            </w:pPr>
          </w:p>
        </w:tc>
        <w:tc>
          <w:tcPr>
            <w:tcW w:w="7465" w:type="dxa"/>
          </w:tcPr>
          <w:p w14:paraId="29A267F1" w14:textId="77777777" w:rsidR="006C739D" w:rsidRPr="000435FA" w:rsidRDefault="006C739D" w:rsidP="000D4452">
            <w:pPr>
              <w:rPr>
                <w:ins w:id="74" w:author="Jack Reimer" w:date="2022-07-28T11:32:00Z"/>
                <w:rFonts w:ascii="Times New Roman" w:hAnsi="Times New Roman" w:cs="Times New Roman"/>
              </w:rPr>
            </w:pPr>
          </w:p>
        </w:tc>
      </w:tr>
      <w:tr w:rsidR="006C739D" w:rsidRPr="000435FA" w14:paraId="3897F364" w14:textId="77777777" w:rsidTr="000D4452">
        <w:trPr>
          <w:trHeight w:val="1565"/>
          <w:ins w:id="75" w:author="Jack Reimer" w:date="2022-07-28T11:32:00Z"/>
        </w:trPr>
        <w:tc>
          <w:tcPr>
            <w:tcW w:w="1869" w:type="dxa"/>
          </w:tcPr>
          <w:p w14:paraId="2DDBA1FF" w14:textId="77777777" w:rsidR="006C739D" w:rsidRPr="000435FA" w:rsidRDefault="006C739D" w:rsidP="000D4452">
            <w:pPr>
              <w:rPr>
                <w:ins w:id="76" w:author="Jack Reimer" w:date="2022-07-28T11:32:00Z"/>
                <w:rFonts w:ascii="Times New Roman" w:hAnsi="Times New Roman" w:cs="Times New Roman"/>
              </w:rPr>
            </w:pPr>
            <w:ins w:id="77" w:author="Jack Reimer" w:date="2022-07-28T11:32:00Z">
              <w:r w:rsidRPr="000435FA">
                <w:rPr>
                  <w:rFonts w:ascii="Times New Roman" w:hAnsi="Times New Roman" w:cs="Times New Roman"/>
                </w:rPr>
                <w:t>Sunday</w:t>
              </w:r>
            </w:ins>
          </w:p>
          <w:p w14:paraId="5DE27D5D" w14:textId="77777777" w:rsidR="006C739D" w:rsidRPr="000435FA" w:rsidRDefault="006C739D" w:rsidP="000D4452">
            <w:pPr>
              <w:rPr>
                <w:ins w:id="78" w:author="Jack Reimer" w:date="2022-07-28T11:32:00Z"/>
                <w:rFonts w:ascii="Times New Roman" w:hAnsi="Times New Roman" w:cs="Times New Roman"/>
              </w:rPr>
            </w:pPr>
          </w:p>
          <w:p w14:paraId="54F04ECC" w14:textId="77777777" w:rsidR="006C739D" w:rsidRPr="000435FA" w:rsidRDefault="006C739D" w:rsidP="000D4452">
            <w:pPr>
              <w:rPr>
                <w:ins w:id="79" w:author="Jack Reimer" w:date="2022-07-28T11:32:00Z"/>
                <w:rFonts w:ascii="Times New Roman" w:hAnsi="Times New Roman" w:cs="Times New Roman"/>
              </w:rPr>
            </w:pPr>
          </w:p>
        </w:tc>
        <w:tc>
          <w:tcPr>
            <w:tcW w:w="7465" w:type="dxa"/>
          </w:tcPr>
          <w:p w14:paraId="220BC52C" w14:textId="77777777" w:rsidR="006C739D" w:rsidRPr="000435FA" w:rsidRDefault="006C739D" w:rsidP="000D4452">
            <w:pPr>
              <w:rPr>
                <w:ins w:id="80" w:author="Jack Reimer" w:date="2022-07-28T11:32:00Z"/>
                <w:rFonts w:ascii="Times New Roman" w:hAnsi="Times New Roman" w:cs="Times New Roman"/>
              </w:rPr>
            </w:pPr>
          </w:p>
        </w:tc>
      </w:tr>
    </w:tbl>
    <w:p w14:paraId="5B38363B" w14:textId="77777777" w:rsidR="006C739D" w:rsidRPr="00F112D2" w:rsidRDefault="006C739D" w:rsidP="00C72962">
      <w:pPr>
        <w:pStyle w:val="NormalWeb"/>
        <w:shd w:val="clear" w:color="auto" w:fill="FFFFFF"/>
        <w:spacing w:before="0" w:beforeAutospacing="0"/>
        <w:rPr>
          <w:color w:val="373A3C"/>
        </w:rPr>
      </w:pPr>
    </w:p>
    <w:p w14:paraId="0C02841D" w14:textId="2CF1A3CB" w:rsidR="0056680B" w:rsidRDefault="0056680B" w:rsidP="00357228">
      <w:pPr>
        <w:rPr>
          <w:b/>
        </w:rPr>
      </w:pPr>
      <w:r w:rsidRPr="00F112D2">
        <w:rPr>
          <w:rFonts w:ascii="Times New Roman" w:hAnsi="Times New Roman" w:cs="Times New Roman"/>
          <w:b/>
          <w:sz w:val="24"/>
          <w:szCs w:val="24"/>
        </w:rPr>
        <w:br w:type="page"/>
      </w:r>
      <w:r w:rsidRPr="00F112D2">
        <w:rPr>
          <w:b/>
        </w:rPr>
        <w:lastRenderedPageBreak/>
        <w:t>MARKING RUBRIC</w:t>
      </w:r>
    </w:p>
    <w:p w14:paraId="305A997E" w14:textId="77777777" w:rsidR="00357228" w:rsidRPr="00F112D2" w:rsidRDefault="00357228" w:rsidP="00357228">
      <w:pPr>
        <w:rPr>
          <w:b/>
        </w:rPr>
      </w:pPr>
    </w:p>
    <w:tbl>
      <w:tblPr>
        <w:tblStyle w:val="TableGrid"/>
        <w:tblW w:w="0" w:type="auto"/>
        <w:tblInd w:w="-5" w:type="dxa"/>
        <w:tblLook w:val="04A0" w:firstRow="1" w:lastRow="0" w:firstColumn="1" w:lastColumn="0" w:noHBand="0" w:noVBand="1"/>
      </w:tblPr>
      <w:tblGrid>
        <w:gridCol w:w="2160"/>
        <w:gridCol w:w="5040"/>
        <w:gridCol w:w="900"/>
        <w:gridCol w:w="990"/>
      </w:tblGrid>
      <w:tr w:rsidR="0056680B" w:rsidRPr="00CE687C" w14:paraId="7A560009" w14:textId="77777777" w:rsidTr="005808C3">
        <w:tc>
          <w:tcPr>
            <w:tcW w:w="2160" w:type="dxa"/>
            <w:shd w:val="clear" w:color="auto" w:fill="E7E6E6" w:themeFill="background2"/>
          </w:tcPr>
          <w:p w14:paraId="5792FFC9" w14:textId="77777777" w:rsidR="0056680B" w:rsidRPr="00CE687C" w:rsidRDefault="0056680B" w:rsidP="005808C3">
            <w:pPr>
              <w:pStyle w:val="NormalWeb"/>
              <w:rPr>
                <w:b/>
                <w:sz w:val="18"/>
                <w:szCs w:val="18"/>
              </w:rPr>
            </w:pPr>
            <w:r w:rsidRPr="00CE687C">
              <w:rPr>
                <w:b/>
                <w:sz w:val="18"/>
                <w:szCs w:val="18"/>
              </w:rPr>
              <w:t>ACTIVITY LOG</w:t>
            </w:r>
          </w:p>
        </w:tc>
        <w:tc>
          <w:tcPr>
            <w:tcW w:w="5040" w:type="dxa"/>
            <w:shd w:val="clear" w:color="auto" w:fill="E7E6E6" w:themeFill="background2"/>
          </w:tcPr>
          <w:p w14:paraId="3D6BA526" w14:textId="77777777" w:rsidR="0056680B" w:rsidRPr="00CE687C" w:rsidRDefault="0056680B" w:rsidP="005808C3">
            <w:pPr>
              <w:pStyle w:val="NormalWeb"/>
              <w:rPr>
                <w:b/>
                <w:sz w:val="18"/>
                <w:szCs w:val="18"/>
              </w:rPr>
            </w:pPr>
          </w:p>
        </w:tc>
        <w:tc>
          <w:tcPr>
            <w:tcW w:w="900" w:type="dxa"/>
            <w:shd w:val="clear" w:color="auto" w:fill="E7E6E6" w:themeFill="background2"/>
          </w:tcPr>
          <w:p w14:paraId="65AB888E" w14:textId="231DBA90" w:rsidR="0056680B" w:rsidRPr="00CE687C" w:rsidRDefault="0056680B" w:rsidP="005808C3">
            <w:pPr>
              <w:pStyle w:val="NormalWeb"/>
              <w:jc w:val="center"/>
              <w:rPr>
                <w:b/>
                <w:sz w:val="18"/>
                <w:szCs w:val="18"/>
              </w:rPr>
            </w:pPr>
            <w:r w:rsidRPr="00CE687C">
              <w:rPr>
                <w:b/>
                <w:sz w:val="18"/>
                <w:szCs w:val="18"/>
              </w:rPr>
              <w:t xml:space="preserve">Value </w:t>
            </w:r>
            <w:r w:rsidR="008F6B1A" w:rsidRPr="00CE687C">
              <w:rPr>
                <w:b/>
                <w:sz w:val="18"/>
                <w:szCs w:val="18"/>
              </w:rPr>
              <w:t>(</w:t>
            </w:r>
            <w:r w:rsidRPr="00CE687C">
              <w:rPr>
                <w:b/>
                <w:sz w:val="18"/>
                <w:szCs w:val="18"/>
              </w:rPr>
              <w:t>10</w:t>
            </w:r>
            <w:r w:rsidR="008F6B1A" w:rsidRPr="00CE687C">
              <w:rPr>
                <w:b/>
                <w:sz w:val="18"/>
                <w:szCs w:val="18"/>
              </w:rPr>
              <w:t>)</w:t>
            </w:r>
          </w:p>
        </w:tc>
        <w:tc>
          <w:tcPr>
            <w:tcW w:w="990" w:type="dxa"/>
            <w:shd w:val="clear" w:color="auto" w:fill="E7E6E6" w:themeFill="background2"/>
          </w:tcPr>
          <w:p w14:paraId="00A2A30E" w14:textId="598C9823" w:rsidR="0056680B" w:rsidRPr="00CE687C" w:rsidRDefault="0056680B" w:rsidP="005808C3">
            <w:pPr>
              <w:pStyle w:val="NormalWeb"/>
              <w:jc w:val="center"/>
              <w:rPr>
                <w:b/>
                <w:sz w:val="18"/>
                <w:szCs w:val="18"/>
              </w:rPr>
            </w:pPr>
            <w:r w:rsidRPr="00CE687C">
              <w:rPr>
                <w:b/>
                <w:sz w:val="18"/>
                <w:szCs w:val="18"/>
              </w:rPr>
              <w:t xml:space="preserve">MARK </w:t>
            </w:r>
            <w:r w:rsidR="008F6B1A" w:rsidRPr="00CE687C">
              <w:rPr>
                <w:b/>
                <w:sz w:val="18"/>
                <w:szCs w:val="18"/>
              </w:rPr>
              <w:t>(10)</w:t>
            </w:r>
          </w:p>
        </w:tc>
      </w:tr>
      <w:tr w:rsidR="0056680B" w:rsidRPr="00CE687C" w14:paraId="79E94824" w14:textId="77777777" w:rsidTr="005808C3">
        <w:tc>
          <w:tcPr>
            <w:tcW w:w="2160" w:type="dxa"/>
          </w:tcPr>
          <w:p w14:paraId="504C6310" w14:textId="7E93B008" w:rsidR="0056680B" w:rsidRPr="00CE687C" w:rsidRDefault="0056680B" w:rsidP="005808C3">
            <w:pPr>
              <w:pStyle w:val="NormalWeb"/>
              <w:rPr>
                <w:sz w:val="18"/>
                <w:szCs w:val="18"/>
              </w:rPr>
            </w:pPr>
            <w:r w:rsidRPr="00CE687C">
              <w:rPr>
                <w:sz w:val="18"/>
                <w:szCs w:val="18"/>
              </w:rPr>
              <w:t>Log submitted (</w:t>
            </w:r>
            <w:r w:rsidR="006D3632" w:rsidRPr="00CE687C">
              <w:rPr>
                <w:sz w:val="18"/>
                <w:szCs w:val="18"/>
              </w:rPr>
              <w:t>5</w:t>
            </w:r>
            <w:r w:rsidRPr="00CE687C">
              <w:rPr>
                <w:sz w:val="18"/>
                <w:szCs w:val="18"/>
              </w:rPr>
              <w:t>)</w:t>
            </w:r>
          </w:p>
        </w:tc>
        <w:tc>
          <w:tcPr>
            <w:tcW w:w="5040" w:type="dxa"/>
          </w:tcPr>
          <w:p w14:paraId="1D8143B1" w14:textId="54781A45" w:rsidR="0056680B" w:rsidRPr="00CE687C" w:rsidRDefault="00F112D2" w:rsidP="005808C3">
            <w:pPr>
              <w:pStyle w:val="NormalWeb"/>
              <w:rPr>
                <w:sz w:val="18"/>
                <w:szCs w:val="18"/>
              </w:rPr>
            </w:pPr>
            <w:del w:id="81" w:author="Jack Reimer" w:date="2022-08-10T13:48:00Z">
              <w:r w:rsidRPr="00CE687C" w:rsidDel="006A0E86">
                <w:rPr>
                  <w:sz w:val="18"/>
                  <w:szCs w:val="18"/>
                </w:rPr>
                <w:delText xml:space="preserve">5 </w:delText>
              </w:r>
              <w:r w:rsidR="0056680B" w:rsidRPr="00CE687C" w:rsidDel="006A0E86">
                <w:rPr>
                  <w:sz w:val="18"/>
                  <w:szCs w:val="18"/>
                </w:rPr>
                <w:delText>pts f</w:delText>
              </w:r>
              <w:r w:rsidR="0056680B" w:rsidRPr="00CE687C" w:rsidDel="00837D86">
                <w:rPr>
                  <w:sz w:val="18"/>
                  <w:szCs w:val="18"/>
                </w:rPr>
                <w:delText>o</w:delText>
              </w:r>
            </w:del>
            <w:r w:rsidR="0056680B" w:rsidRPr="00CE687C">
              <w:rPr>
                <w:sz w:val="18"/>
                <w:szCs w:val="18"/>
              </w:rPr>
              <w:t>r including log in assignment (with minimal entries)</w:t>
            </w:r>
          </w:p>
        </w:tc>
        <w:tc>
          <w:tcPr>
            <w:tcW w:w="900" w:type="dxa"/>
            <w:shd w:val="clear" w:color="auto" w:fill="E7E6E6" w:themeFill="background2"/>
          </w:tcPr>
          <w:p w14:paraId="030E9FD7" w14:textId="455940E7" w:rsidR="0056680B" w:rsidRPr="00CE687C" w:rsidRDefault="00837D86" w:rsidP="005808C3">
            <w:pPr>
              <w:pStyle w:val="NormalWeb"/>
              <w:jc w:val="center"/>
              <w:rPr>
                <w:b/>
                <w:sz w:val="18"/>
                <w:szCs w:val="18"/>
              </w:rPr>
            </w:pPr>
            <w:ins w:id="82" w:author="Jack Reimer" w:date="2022-08-10T13:48:00Z">
              <w:r>
                <w:rPr>
                  <w:b/>
                  <w:sz w:val="18"/>
                  <w:szCs w:val="18"/>
                </w:rPr>
                <w:t>1</w:t>
              </w:r>
            </w:ins>
            <w:del w:id="83" w:author="Jack Reimer" w:date="2022-08-10T13:48:00Z">
              <w:r w:rsidR="00F112D2" w:rsidRPr="00CE687C" w:rsidDel="00837D86">
                <w:rPr>
                  <w:b/>
                  <w:sz w:val="18"/>
                  <w:szCs w:val="18"/>
                </w:rPr>
                <w:delText>5</w:delText>
              </w:r>
            </w:del>
          </w:p>
        </w:tc>
        <w:tc>
          <w:tcPr>
            <w:tcW w:w="990" w:type="dxa"/>
          </w:tcPr>
          <w:p w14:paraId="6316B9F8" w14:textId="05BDF039" w:rsidR="0056680B" w:rsidRPr="00CE687C" w:rsidRDefault="00837D86" w:rsidP="005808C3">
            <w:pPr>
              <w:pStyle w:val="NormalWeb"/>
              <w:jc w:val="center"/>
              <w:rPr>
                <w:sz w:val="18"/>
                <w:szCs w:val="18"/>
              </w:rPr>
            </w:pPr>
            <w:ins w:id="84" w:author="Jack Reimer" w:date="2022-08-10T13:48:00Z">
              <w:r>
                <w:rPr>
                  <w:sz w:val="18"/>
                  <w:szCs w:val="18"/>
                </w:rPr>
                <w:t>1</w:t>
              </w:r>
            </w:ins>
            <w:del w:id="85" w:author="Jack Reimer" w:date="2022-08-10T13:48:00Z">
              <w:r w:rsidR="00F112D2" w:rsidRPr="00CE687C" w:rsidDel="00837D86">
                <w:rPr>
                  <w:sz w:val="18"/>
                  <w:szCs w:val="18"/>
                </w:rPr>
                <w:delText>5</w:delText>
              </w:r>
            </w:del>
          </w:p>
        </w:tc>
      </w:tr>
      <w:tr w:rsidR="0056680B" w:rsidRPr="00CE687C" w14:paraId="3D80828E" w14:textId="77777777" w:rsidTr="005808C3">
        <w:tc>
          <w:tcPr>
            <w:tcW w:w="2160" w:type="dxa"/>
          </w:tcPr>
          <w:p w14:paraId="05819740" w14:textId="02D513D4" w:rsidR="0056680B" w:rsidRPr="00CE687C" w:rsidRDefault="0056680B" w:rsidP="005808C3">
            <w:pPr>
              <w:pStyle w:val="NormalWeb"/>
              <w:rPr>
                <w:sz w:val="18"/>
                <w:szCs w:val="18"/>
              </w:rPr>
            </w:pPr>
            <w:r w:rsidRPr="00CE687C">
              <w:rPr>
                <w:sz w:val="18"/>
                <w:szCs w:val="18"/>
              </w:rPr>
              <w:t>Log completed (</w:t>
            </w:r>
            <w:r w:rsidR="006D3632" w:rsidRPr="00CE687C">
              <w:rPr>
                <w:sz w:val="18"/>
                <w:szCs w:val="18"/>
              </w:rPr>
              <w:t>5</w:t>
            </w:r>
            <w:r w:rsidRPr="00CE687C">
              <w:rPr>
                <w:sz w:val="18"/>
                <w:szCs w:val="18"/>
              </w:rPr>
              <w:t>)</w:t>
            </w:r>
          </w:p>
        </w:tc>
        <w:tc>
          <w:tcPr>
            <w:tcW w:w="5040" w:type="dxa"/>
          </w:tcPr>
          <w:p w14:paraId="579423A0" w14:textId="0EFF6E01" w:rsidR="0056680B" w:rsidRPr="00CE687C" w:rsidRDefault="00837D86" w:rsidP="005808C3">
            <w:pPr>
              <w:pStyle w:val="NormalWeb"/>
              <w:rPr>
                <w:sz w:val="18"/>
                <w:szCs w:val="18"/>
              </w:rPr>
            </w:pPr>
            <w:ins w:id="86" w:author="Jack Reimer" w:date="2022-08-10T13:49:00Z">
              <w:r>
                <w:rPr>
                  <w:sz w:val="18"/>
                  <w:szCs w:val="18"/>
                </w:rPr>
                <w:t xml:space="preserve">Quality of </w:t>
              </w:r>
            </w:ins>
            <w:del w:id="87" w:author="Jack Reimer" w:date="2022-08-10T13:49:00Z">
              <w:r w:rsidR="00F112D2" w:rsidRPr="00CE687C" w:rsidDel="00837D86">
                <w:rPr>
                  <w:sz w:val="18"/>
                  <w:szCs w:val="18"/>
                </w:rPr>
                <w:delText xml:space="preserve">5 </w:delText>
              </w:r>
              <w:r w:rsidR="0056680B" w:rsidRPr="00CE687C" w:rsidDel="00837D86">
                <w:rPr>
                  <w:sz w:val="18"/>
                  <w:szCs w:val="18"/>
                </w:rPr>
                <w:delText xml:space="preserve">x 1 pt for </w:delText>
              </w:r>
            </w:del>
            <w:r w:rsidR="0056680B" w:rsidRPr="00CE687C">
              <w:rPr>
                <w:sz w:val="18"/>
                <w:szCs w:val="18"/>
              </w:rPr>
              <w:t xml:space="preserve">each day’s report </w:t>
            </w:r>
          </w:p>
        </w:tc>
        <w:tc>
          <w:tcPr>
            <w:tcW w:w="900" w:type="dxa"/>
            <w:shd w:val="clear" w:color="auto" w:fill="E7E6E6" w:themeFill="background2"/>
          </w:tcPr>
          <w:p w14:paraId="6927A5DC" w14:textId="2181081C" w:rsidR="0056680B" w:rsidRPr="00CE687C" w:rsidRDefault="00837D86" w:rsidP="005808C3">
            <w:pPr>
              <w:pStyle w:val="NormalWeb"/>
              <w:jc w:val="center"/>
              <w:rPr>
                <w:sz w:val="18"/>
                <w:szCs w:val="18"/>
              </w:rPr>
            </w:pPr>
            <w:ins w:id="88" w:author="Jack Reimer" w:date="2022-08-10T13:49:00Z">
              <w:r>
                <w:rPr>
                  <w:b/>
                  <w:sz w:val="18"/>
                  <w:szCs w:val="18"/>
                </w:rPr>
                <w:t>9</w:t>
              </w:r>
            </w:ins>
            <w:del w:id="89" w:author="Jack Reimer" w:date="2022-08-10T13:48:00Z">
              <w:r w:rsidR="00F112D2" w:rsidRPr="00CE687C" w:rsidDel="00837D86">
                <w:rPr>
                  <w:b/>
                  <w:sz w:val="18"/>
                  <w:szCs w:val="18"/>
                </w:rPr>
                <w:delText>5</w:delText>
              </w:r>
            </w:del>
          </w:p>
        </w:tc>
        <w:tc>
          <w:tcPr>
            <w:tcW w:w="990" w:type="dxa"/>
          </w:tcPr>
          <w:p w14:paraId="3112E8FA" w14:textId="4C74905D" w:rsidR="0056680B" w:rsidRPr="00CE687C" w:rsidRDefault="00837D86" w:rsidP="005808C3">
            <w:pPr>
              <w:pStyle w:val="NormalWeb"/>
              <w:jc w:val="center"/>
              <w:rPr>
                <w:sz w:val="18"/>
                <w:szCs w:val="18"/>
              </w:rPr>
            </w:pPr>
            <w:ins w:id="90" w:author="Jack Reimer" w:date="2022-08-10T13:49:00Z">
              <w:r>
                <w:rPr>
                  <w:sz w:val="18"/>
                  <w:szCs w:val="18"/>
                </w:rPr>
                <w:t>9</w:t>
              </w:r>
            </w:ins>
            <w:del w:id="91" w:author="Jack Reimer" w:date="2022-08-10T13:49:00Z">
              <w:r w:rsidR="00F112D2" w:rsidRPr="00CE687C" w:rsidDel="00837D86">
                <w:rPr>
                  <w:sz w:val="18"/>
                  <w:szCs w:val="18"/>
                </w:rPr>
                <w:delText>5</w:delText>
              </w:r>
            </w:del>
          </w:p>
        </w:tc>
      </w:tr>
      <w:tr w:rsidR="0056680B" w:rsidRPr="00CE687C" w14:paraId="7B8C4C0F" w14:textId="77777777" w:rsidTr="004D4542">
        <w:tc>
          <w:tcPr>
            <w:tcW w:w="2160" w:type="dxa"/>
          </w:tcPr>
          <w:p w14:paraId="061D6339" w14:textId="77777777" w:rsidR="0056680B" w:rsidRPr="00CE687C" w:rsidRDefault="0056680B" w:rsidP="005808C3">
            <w:pPr>
              <w:pStyle w:val="NormalWeb"/>
              <w:rPr>
                <w:sz w:val="18"/>
                <w:szCs w:val="18"/>
              </w:rPr>
            </w:pPr>
          </w:p>
        </w:tc>
        <w:tc>
          <w:tcPr>
            <w:tcW w:w="5040" w:type="dxa"/>
          </w:tcPr>
          <w:p w14:paraId="307428D2" w14:textId="174605EC" w:rsidR="0056680B" w:rsidRPr="00CE687C" w:rsidRDefault="007B1FE5" w:rsidP="005808C3">
            <w:pPr>
              <w:pStyle w:val="NormalWeb"/>
              <w:rPr>
                <w:sz w:val="18"/>
                <w:szCs w:val="18"/>
              </w:rPr>
            </w:pPr>
            <w:ins w:id="92" w:author="Jack Reimer" w:date="2022-08-10T13:49:00Z">
              <w:r>
                <w:rPr>
                  <w:sz w:val="18"/>
                  <w:szCs w:val="18"/>
                </w:rPr>
                <w:t>subtotal</w:t>
              </w:r>
            </w:ins>
          </w:p>
        </w:tc>
        <w:tc>
          <w:tcPr>
            <w:tcW w:w="900" w:type="dxa"/>
            <w:shd w:val="clear" w:color="auto" w:fill="E7E6E6" w:themeFill="background2"/>
          </w:tcPr>
          <w:p w14:paraId="734ED315" w14:textId="77777777" w:rsidR="0056680B" w:rsidRPr="00CE687C" w:rsidRDefault="0056680B" w:rsidP="005808C3">
            <w:pPr>
              <w:pStyle w:val="NormalWeb"/>
              <w:jc w:val="center"/>
              <w:rPr>
                <w:b/>
                <w:sz w:val="18"/>
                <w:szCs w:val="18"/>
              </w:rPr>
            </w:pPr>
            <w:r w:rsidRPr="00CE687C">
              <w:rPr>
                <w:b/>
                <w:sz w:val="18"/>
                <w:szCs w:val="18"/>
              </w:rPr>
              <w:t>10</w:t>
            </w:r>
          </w:p>
        </w:tc>
        <w:tc>
          <w:tcPr>
            <w:tcW w:w="990" w:type="dxa"/>
          </w:tcPr>
          <w:p w14:paraId="3204C1D1" w14:textId="77777777" w:rsidR="0056680B" w:rsidRPr="00CE687C" w:rsidRDefault="0056680B" w:rsidP="005808C3">
            <w:pPr>
              <w:pStyle w:val="NormalWeb"/>
              <w:jc w:val="center"/>
              <w:rPr>
                <w:sz w:val="18"/>
                <w:szCs w:val="18"/>
              </w:rPr>
            </w:pPr>
            <w:r w:rsidRPr="00CE687C">
              <w:rPr>
                <w:sz w:val="18"/>
                <w:szCs w:val="18"/>
              </w:rPr>
              <w:t>10</w:t>
            </w:r>
          </w:p>
        </w:tc>
      </w:tr>
      <w:tr w:rsidR="0056680B" w:rsidRPr="00CE687C" w14:paraId="7515227C" w14:textId="77777777" w:rsidTr="004D4542">
        <w:tc>
          <w:tcPr>
            <w:tcW w:w="2160" w:type="dxa"/>
            <w:shd w:val="clear" w:color="auto" w:fill="auto"/>
          </w:tcPr>
          <w:p w14:paraId="504ED32F" w14:textId="77777777" w:rsidR="0056680B" w:rsidRPr="00CE687C" w:rsidRDefault="0056680B" w:rsidP="005808C3">
            <w:pPr>
              <w:pStyle w:val="NormalWeb"/>
              <w:rPr>
                <w:b/>
                <w:sz w:val="18"/>
                <w:szCs w:val="18"/>
              </w:rPr>
            </w:pPr>
          </w:p>
        </w:tc>
        <w:tc>
          <w:tcPr>
            <w:tcW w:w="5040" w:type="dxa"/>
            <w:shd w:val="clear" w:color="auto" w:fill="auto"/>
          </w:tcPr>
          <w:p w14:paraId="7B08961A" w14:textId="77777777" w:rsidR="0056680B" w:rsidRPr="00CE687C" w:rsidRDefault="0056680B" w:rsidP="005808C3">
            <w:pPr>
              <w:pStyle w:val="NormalWeb"/>
              <w:rPr>
                <w:sz w:val="18"/>
                <w:szCs w:val="18"/>
              </w:rPr>
            </w:pPr>
          </w:p>
        </w:tc>
        <w:tc>
          <w:tcPr>
            <w:tcW w:w="900" w:type="dxa"/>
            <w:shd w:val="clear" w:color="auto" w:fill="E7E6E6" w:themeFill="background2"/>
          </w:tcPr>
          <w:p w14:paraId="13735018" w14:textId="77777777" w:rsidR="0056680B" w:rsidRPr="00CE687C" w:rsidRDefault="0056680B" w:rsidP="005808C3">
            <w:pPr>
              <w:pStyle w:val="NormalWeb"/>
              <w:jc w:val="center"/>
              <w:rPr>
                <w:b/>
                <w:sz w:val="18"/>
                <w:szCs w:val="18"/>
              </w:rPr>
            </w:pPr>
          </w:p>
        </w:tc>
        <w:tc>
          <w:tcPr>
            <w:tcW w:w="990" w:type="dxa"/>
            <w:shd w:val="clear" w:color="auto" w:fill="auto"/>
          </w:tcPr>
          <w:p w14:paraId="49D46AE1" w14:textId="77777777" w:rsidR="0056680B" w:rsidRPr="00CE687C" w:rsidRDefault="0056680B" w:rsidP="005808C3">
            <w:pPr>
              <w:pStyle w:val="NormalWeb"/>
              <w:jc w:val="center"/>
              <w:rPr>
                <w:b/>
                <w:sz w:val="18"/>
                <w:szCs w:val="18"/>
              </w:rPr>
            </w:pPr>
          </w:p>
        </w:tc>
      </w:tr>
      <w:tr w:rsidR="0056680B" w:rsidRPr="00CE687C" w14:paraId="69A2179A" w14:textId="77777777" w:rsidTr="005808C3">
        <w:tc>
          <w:tcPr>
            <w:tcW w:w="2160" w:type="dxa"/>
            <w:shd w:val="clear" w:color="auto" w:fill="E7E6E6" w:themeFill="background2"/>
          </w:tcPr>
          <w:p w14:paraId="46D8ECB4" w14:textId="77777777" w:rsidR="0056680B" w:rsidRPr="00CE687C" w:rsidRDefault="0056680B" w:rsidP="005808C3">
            <w:pPr>
              <w:pStyle w:val="NormalWeb"/>
              <w:rPr>
                <w:sz w:val="18"/>
                <w:szCs w:val="18"/>
              </w:rPr>
            </w:pPr>
            <w:r w:rsidRPr="00CE687C">
              <w:rPr>
                <w:b/>
                <w:sz w:val="18"/>
                <w:szCs w:val="18"/>
              </w:rPr>
              <w:t>REFLECTION</w:t>
            </w:r>
          </w:p>
        </w:tc>
        <w:tc>
          <w:tcPr>
            <w:tcW w:w="5040" w:type="dxa"/>
            <w:shd w:val="clear" w:color="auto" w:fill="E7E6E6" w:themeFill="background2"/>
          </w:tcPr>
          <w:p w14:paraId="0AFD8066" w14:textId="77777777" w:rsidR="0056680B" w:rsidRPr="00CE687C" w:rsidRDefault="0056680B" w:rsidP="005808C3">
            <w:pPr>
              <w:pStyle w:val="NormalWeb"/>
              <w:rPr>
                <w:sz w:val="18"/>
                <w:szCs w:val="18"/>
              </w:rPr>
            </w:pPr>
          </w:p>
        </w:tc>
        <w:tc>
          <w:tcPr>
            <w:tcW w:w="900" w:type="dxa"/>
            <w:shd w:val="clear" w:color="auto" w:fill="E7E6E6" w:themeFill="background2"/>
          </w:tcPr>
          <w:p w14:paraId="3A3375B6" w14:textId="01B561A4" w:rsidR="0056680B" w:rsidRPr="00CE687C" w:rsidRDefault="0056680B" w:rsidP="005808C3">
            <w:pPr>
              <w:pStyle w:val="NormalWeb"/>
              <w:jc w:val="center"/>
              <w:rPr>
                <w:sz w:val="18"/>
                <w:szCs w:val="18"/>
              </w:rPr>
            </w:pPr>
            <w:r w:rsidRPr="00CE687C">
              <w:rPr>
                <w:b/>
                <w:sz w:val="18"/>
                <w:szCs w:val="18"/>
              </w:rPr>
              <w:t xml:space="preserve">Value </w:t>
            </w:r>
            <w:r w:rsidR="008F6B1A" w:rsidRPr="00CE687C">
              <w:rPr>
                <w:b/>
                <w:sz w:val="18"/>
                <w:szCs w:val="18"/>
              </w:rPr>
              <w:t>(</w:t>
            </w:r>
            <w:r w:rsidRPr="00CE687C">
              <w:rPr>
                <w:b/>
                <w:sz w:val="18"/>
                <w:szCs w:val="18"/>
              </w:rPr>
              <w:t>35</w:t>
            </w:r>
            <w:r w:rsidR="008F6B1A" w:rsidRPr="00CE687C">
              <w:rPr>
                <w:b/>
                <w:sz w:val="18"/>
                <w:szCs w:val="18"/>
              </w:rPr>
              <w:t>)</w:t>
            </w:r>
          </w:p>
        </w:tc>
        <w:tc>
          <w:tcPr>
            <w:tcW w:w="990" w:type="dxa"/>
            <w:shd w:val="clear" w:color="auto" w:fill="E7E6E6" w:themeFill="background2"/>
          </w:tcPr>
          <w:p w14:paraId="6337AAD8" w14:textId="2051F171" w:rsidR="0056680B" w:rsidRPr="00CE687C" w:rsidRDefault="0056680B" w:rsidP="005808C3">
            <w:pPr>
              <w:pStyle w:val="NormalWeb"/>
              <w:jc w:val="center"/>
              <w:rPr>
                <w:b/>
                <w:sz w:val="18"/>
                <w:szCs w:val="18"/>
              </w:rPr>
            </w:pPr>
            <w:r w:rsidRPr="00CE687C">
              <w:rPr>
                <w:b/>
                <w:sz w:val="18"/>
                <w:szCs w:val="18"/>
              </w:rPr>
              <w:t xml:space="preserve">MARK </w:t>
            </w:r>
            <w:r w:rsidR="008F6B1A" w:rsidRPr="00CE687C">
              <w:rPr>
                <w:b/>
                <w:sz w:val="18"/>
                <w:szCs w:val="18"/>
              </w:rPr>
              <w:t>(35)</w:t>
            </w:r>
          </w:p>
        </w:tc>
      </w:tr>
      <w:tr w:rsidR="004D4542" w:rsidRPr="00CE687C" w14:paraId="6104E4B5" w14:textId="77777777" w:rsidTr="005808C3">
        <w:tc>
          <w:tcPr>
            <w:tcW w:w="2160" w:type="dxa"/>
          </w:tcPr>
          <w:p w14:paraId="0A7067CF" w14:textId="27E751A5" w:rsidR="004D4542" w:rsidRPr="00CE687C" w:rsidRDefault="004D4542" w:rsidP="004D4542">
            <w:pPr>
              <w:pStyle w:val="NormalWeb"/>
              <w:rPr>
                <w:sz w:val="18"/>
                <w:szCs w:val="18"/>
              </w:rPr>
            </w:pPr>
            <w:r w:rsidRPr="00855813">
              <w:rPr>
                <w:sz w:val="18"/>
                <w:szCs w:val="18"/>
              </w:rPr>
              <w:t>Questions answered</w:t>
            </w:r>
          </w:p>
        </w:tc>
        <w:tc>
          <w:tcPr>
            <w:tcW w:w="5040" w:type="dxa"/>
          </w:tcPr>
          <w:p w14:paraId="154B2327" w14:textId="7033FD08" w:rsidR="004D4542" w:rsidRPr="00CE687C" w:rsidRDefault="004D4542" w:rsidP="004D4542">
            <w:pPr>
              <w:pStyle w:val="NormalWeb"/>
              <w:rPr>
                <w:sz w:val="18"/>
                <w:szCs w:val="18"/>
              </w:rPr>
            </w:pPr>
            <w:r w:rsidRPr="00855813">
              <w:rPr>
                <w:sz w:val="18"/>
                <w:szCs w:val="18"/>
              </w:rPr>
              <w:t>(3x1pt each)</w:t>
            </w:r>
          </w:p>
        </w:tc>
        <w:tc>
          <w:tcPr>
            <w:tcW w:w="900" w:type="dxa"/>
            <w:shd w:val="clear" w:color="auto" w:fill="E7E6E6" w:themeFill="background2"/>
          </w:tcPr>
          <w:p w14:paraId="7E90566C" w14:textId="157F10CC" w:rsidR="004D4542" w:rsidRPr="00CE687C" w:rsidRDefault="004D4542" w:rsidP="004D4542">
            <w:pPr>
              <w:pStyle w:val="NormalWeb"/>
              <w:jc w:val="center"/>
              <w:rPr>
                <w:b/>
                <w:sz w:val="18"/>
                <w:szCs w:val="18"/>
              </w:rPr>
            </w:pPr>
            <w:r w:rsidRPr="00855813">
              <w:rPr>
                <w:sz w:val="18"/>
                <w:szCs w:val="18"/>
              </w:rPr>
              <w:t>3</w:t>
            </w:r>
          </w:p>
        </w:tc>
        <w:tc>
          <w:tcPr>
            <w:tcW w:w="990" w:type="dxa"/>
          </w:tcPr>
          <w:p w14:paraId="0250637A" w14:textId="46B4235F" w:rsidR="004D4542" w:rsidRPr="00CE687C" w:rsidRDefault="004D4542" w:rsidP="004D4542">
            <w:pPr>
              <w:pStyle w:val="NormalWeb"/>
              <w:jc w:val="center"/>
              <w:rPr>
                <w:b/>
                <w:sz w:val="18"/>
                <w:szCs w:val="18"/>
              </w:rPr>
            </w:pPr>
            <w:r w:rsidRPr="00855813">
              <w:rPr>
                <w:sz w:val="18"/>
                <w:szCs w:val="18"/>
              </w:rPr>
              <w:t>3</w:t>
            </w:r>
          </w:p>
        </w:tc>
      </w:tr>
      <w:tr w:rsidR="004D4542" w:rsidRPr="00CE687C" w14:paraId="6D5197B3" w14:textId="77777777" w:rsidTr="005808C3">
        <w:tc>
          <w:tcPr>
            <w:tcW w:w="2160" w:type="dxa"/>
          </w:tcPr>
          <w:p w14:paraId="13C6E61A" w14:textId="07BDD55F" w:rsidR="004D4542" w:rsidRPr="00CE687C" w:rsidRDefault="004D4542" w:rsidP="004D4542">
            <w:pPr>
              <w:pStyle w:val="NormalWeb"/>
              <w:rPr>
                <w:sz w:val="18"/>
                <w:szCs w:val="18"/>
              </w:rPr>
            </w:pPr>
            <w:r w:rsidRPr="00855813">
              <w:rPr>
                <w:sz w:val="18"/>
                <w:szCs w:val="18"/>
              </w:rPr>
              <w:t>Length (full page)</w:t>
            </w:r>
          </w:p>
        </w:tc>
        <w:tc>
          <w:tcPr>
            <w:tcW w:w="5040" w:type="dxa"/>
          </w:tcPr>
          <w:p w14:paraId="50761E9A" w14:textId="18AF5988" w:rsidR="004D4542" w:rsidRPr="00CE687C" w:rsidRDefault="004D4542" w:rsidP="004D4542">
            <w:pPr>
              <w:pStyle w:val="NormalWeb"/>
              <w:rPr>
                <w:sz w:val="18"/>
                <w:szCs w:val="18"/>
              </w:rPr>
            </w:pPr>
            <w:r w:rsidRPr="00855813">
              <w:rPr>
                <w:sz w:val="18"/>
                <w:szCs w:val="18"/>
              </w:rPr>
              <w:t>1 – less than half / 1.5 – three quarters / 2 - complete</w:t>
            </w:r>
          </w:p>
        </w:tc>
        <w:tc>
          <w:tcPr>
            <w:tcW w:w="900" w:type="dxa"/>
            <w:shd w:val="clear" w:color="auto" w:fill="E7E6E6" w:themeFill="background2"/>
          </w:tcPr>
          <w:p w14:paraId="5E80EBC3" w14:textId="1A0A7CD7" w:rsidR="004D4542" w:rsidRPr="00CE687C" w:rsidRDefault="004D4542" w:rsidP="004D4542">
            <w:pPr>
              <w:pStyle w:val="NormalWeb"/>
              <w:jc w:val="center"/>
              <w:rPr>
                <w:sz w:val="18"/>
                <w:szCs w:val="18"/>
              </w:rPr>
            </w:pPr>
            <w:r>
              <w:rPr>
                <w:sz w:val="18"/>
                <w:szCs w:val="18"/>
              </w:rPr>
              <w:t>2</w:t>
            </w:r>
          </w:p>
        </w:tc>
        <w:tc>
          <w:tcPr>
            <w:tcW w:w="990" w:type="dxa"/>
          </w:tcPr>
          <w:p w14:paraId="12E16E4F" w14:textId="1F64140E" w:rsidR="004D4542" w:rsidRPr="00CE687C" w:rsidRDefault="004D4542" w:rsidP="004D4542">
            <w:pPr>
              <w:pStyle w:val="NormalWeb"/>
              <w:jc w:val="center"/>
              <w:rPr>
                <w:sz w:val="18"/>
                <w:szCs w:val="18"/>
              </w:rPr>
            </w:pPr>
            <w:r>
              <w:rPr>
                <w:sz w:val="18"/>
                <w:szCs w:val="18"/>
              </w:rPr>
              <w:t>2</w:t>
            </w:r>
          </w:p>
        </w:tc>
      </w:tr>
      <w:tr w:rsidR="004D4542" w:rsidRPr="00CE687C" w14:paraId="333B2554" w14:textId="77777777" w:rsidTr="005808C3">
        <w:tc>
          <w:tcPr>
            <w:tcW w:w="2160" w:type="dxa"/>
          </w:tcPr>
          <w:p w14:paraId="6E35A769" w14:textId="1ACB2051" w:rsidR="004D4542" w:rsidRPr="00CE687C" w:rsidRDefault="004D4542" w:rsidP="004D4542">
            <w:pPr>
              <w:pStyle w:val="NormalWeb"/>
              <w:rPr>
                <w:sz w:val="18"/>
                <w:szCs w:val="18"/>
              </w:rPr>
            </w:pPr>
            <w:r w:rsidRPr="00855813">
              <w:rPr>
                <w:sz w:val="18"/>
                <w:szCs w:val="18"/>
              </w:rPr>
              <w:t>1. Evidence of engagement</w:t>
            </w:r>
          </w:p>
        </w:tc>
        <w:tc>
          <w:tcPr>
            <w:tcW w:w="5040" w:type="dxa"/>
          </w:tcPr>
          <w:p w14:paraId="1B644AE0" w14:textId="7A86E03C" w:rsidR="004D4542" w:rsidRPr="00CE687C" w:rsidRDefault="004D4542" w:rsidP="004D4542">
            <w:pPr>
              <w:pStyle w:val="NormalWeb"/>
              <w:rPr>
                <w:sz w:val="18"/>
                <w:szCs w:val="18"/>
              </w:rPr>
            </w:pPr>
            <w:r w:rsidRPr="00E82990">
              <w:rPr>
                <w:sz w:val="18"/>
                <w:szCs w:val="18"/>
              </w:rPr>
              <w:t>5 – Basic response, undeveloped / 7.5 – Adequate detail, thoughtful / 10 – Detailed, thoughtful, articulate</w:t>
            </w:r>
          </w:p>
        </w:tc>
        <w:tc>
          <w:tcPr>
            <w:tcW w:w="900" w:type="dxa"/>
            <w:shd w:val="clear" w:color="auto" w:fill="E7E6E6" w:themeFill="background2"/>
          </w:tcPr>
          <w:p w14:paraId="71994438" w14:textId="23554799" w:rsidR="004D4542" w:rsidRPr="00CE687C" w:rsidRDefault="004D4542" w:rsidP="004D4542">
            <w:pPr>
              <w:pStyle w:val="NormalWeb"/>
              <w:jc w:val="center"/>
              <w:rPr>
                <w:sz w:val="18"/>
                <w:szCs w:val="18"/>
              </w:rPr>
            </w:pPr>
            <w:r>
              <w:rPr>
                <w:sz w:val="18"/>
                <w:szCs w:val="18"/>
              </w:rPr>
              <w:t>10</w:t>
            </w:r>
          </w:p>
        </w:tc>
        <w:tc>
          <w:tcPr>
            <w:tcW w:w="990" w:type="dxa"/>
          </w:tcPr>
          <w:p w14:paraId="1FDB182C" w14:textId="19A87E58" w:rsidR="004D4542" w:rsidRPr="00CE687C" w:rsidRDefault="004D4542" w:rsidP="004D4542">
            <w:pPr>
              <w:pStyle w:val="NormalWeb"/>
              <w:jc w:val="center"/>
              <w:rPr>
                <w:sz w:val="18"/>
                <w:szCs w:val="18"/>
              </w:rPr>
            </w:pPr>
            <w:r>
              <w:rPr>
                <w:sz w:val="18"/>
                <w:szCs w:val="18"/>
              </w:rPr>
              <w:t>10</w:t>
            </w:r>
          </w:p>
        </w:tc>
      </w:tr>
      <w:tr w:rsidR="004D4542" w:rsidRPr="00CE687C" w14:paraId="34915CDA" w14:textId="77777777" w:rsidTr="005808C3">
        <w:tc>
          <w:tcPr>
            <w:tcW w:w="2160" w:type="dxa"/>
          </w:tcPr>
          <w:p w14:paraId="7F13DD15" w14:textId="7003AD90" w:rsidR="004D4542" w:rsidRPr="00CE687C" w:rsidRDefault="004D4542" w:rsidP="004D4542">
            <w:pPr>
              <w:pStyle w:val="NormalWeb"/>
              <w:rPr>
                <w:sz w:val="18"/>
                <w:szCs w:val="18"/>
              </w:rPr>
            </w:pPr>
            <w:r w:rsidRPr="00855813">
              <w:rPr>
                <w:sz w:val="18"/>
                <w:szCs w:val="18"/>
              </w:rPr>
              <w:t>2. Evidence of engagement</w:t>
            </w:r>
          </w:p>
        </w:tc>
        <w:tc>
          <w:tcPr>
            <w:tcW w:w="5040" w:type="dxa"/>
          </w:tcPr>
          <w:p w14:paraId="3815591A" w14:textId="53FC8171" w:rsidR="004D4542" w:rsidRPr="00CE687C" w:rsidRDefault="004D4542" w:rsidP="004D4542">
            <w:pPr>
              <w:pStyle w:val="NormalWeb"/>
              <w:rPr>
                <w:sz w:val="18"/>
                <w:szCs w:val="18"/>
              </w:rPr>
            </w:pPr>
            <w:r w:rsidRPr="00E82990">
              <w:rPr>
                <w:sz w:val="18"/>
                <w:szCs w:val="18"/>
              </w:rPr>
              <w:t>5 – Basic response, undeveloped / 7.5 – Adequate detail, thoughtful / 10 – Detailed, thoughtful, articulate</w:t>
            </w:r>
          </w:p>
        </w:tc>
        <w:tc>
          <w:tcPr>
            <w:tcW w:w="900" w:type="dxa"/>
            <w:shd w:val="clear" w:color="auto" w:fill="E7E6E6" w:themeFill="background2"/>
          </w:tcPr>
          <w:p w14:paraId="260818A2" w14:textId="18FEB5DA" w:rsidR="004D4542" w:rsidRPr="00CE687C" w:rsidRDefault="004D4542" w:rsidP="004D4542">
            <w:pPr>
              <w:pStyle w:val="NormalWeb"/>
              <w:jc w:val="center"/>
              <w:rPr>
                <w:sz w:val="18"/>
                <w:szCs w:val="18"/>
              </w:rPr>
            </w:pPr>
            <w:r>
              <w:rPr>
                <w:sz w:val="18"/>
                <w:szCs w:val="18"/>
              </w:rPr>
              <w:t>10</w:t>
            </w:r>
          </w:p>
        </w:tc>
        <w:tc>
          <w:tcPr>
            <w:tcW w:w="990" w:type="dxa"/>
          </w:tcPr>
          <w:p w14:paraId="1FA5BEB1" w14:textId="7E9331F3" w:rsidR="004D4542" w:rsidRPr="00CE687C" w:rsidRDefault="004D4542" w:rsidP="004D4542">
            <w:pPr>
              <w:pStyle w:val="NormalWeb"/>
              <w:jc w:val="center"/>
              <w:rPr>
                <w:sz w:val="18"/>
                <w:szCs w:val="18"/>
              </w:rPr>
            </w:pPr>
            <w:r>
              <w:rPr>
                <w:sz w:val="18"/>
                <w:szCs w:val="18"/>
              </w:rPr>
              <w:t>10</w:t>
            </w:r>
          </w:p>
        </w:tc>
      </w:tr>
      <w:tr w:rsidR="004D4542" w:rsidRPr="00CE687C" w14:paraId="4DE98BEF" w14:textId="77777777" w:rsidTr="005808C3">
        <w:tc>
          <w:tcPr>
            <w:tcW w:w="2160" w:type="dxa"/>
          </w:tcPr>
          <w:p w14:paraId="47A3D4C9" w14:textId="6FF03B99" w:rsidR="004D4542" w:rsidRPr="00CE687C" w:rsidRDefault="004D4542" w:rsidP="004D4542">
            <w:pPr>
              <w:pStyle w:val="NormalWeb"/>
              <w:rPr>
                <w:sz w:val="18"/>
                <w:szCs w:val="18"/>
              </w:rPr>
            </w:pPr>
            <w:r w:rsidRPr="00855813">
              <w:rPr>
                <w:sz w:val="18"/>
                <w:szCs w:val="18"/>
              </w:rPr>
              <w:t>3. Evidence of engagement</w:t>
            </w:r>
          </w:p>
        </w:tc>
        <w:tc>
          <w:tcPr>
            <w:tcW w:w="5040" w:type="dxa"/>
          </w:tcPr>
          <w:p w14:paraId="732708B2" w14:textId="6E2B5464" w:rsidR="004D4542" w:rsidRPr="00CE687C" w:rsidRDefault="004D4542" w:rsidP="004D4542">
            <w:pPr>
              <w:pStyle w:val="NormalWeb"/>
              <w:rPr>
                <w:sz w:val="18"/>
                <w:szCs w:val="18"/>
              </w:rPr>
            </w:pPr>
            <w:r w:rsidRPr="00E82990">
              <w:rPr>
                <w:sz w:val="18"/>
                <w:szCs w:val="18"/>
              </w:rPr>
              <w:t>5 – Basic response, undeveloped / 7.5 – Adequate detail, thoughtful / 10 – Detailed, thoughtful, articulate</w:t>
            </w:r>
          </w:p>
        </w:tc>
        <w:tc>
          <w:tcPr>
            <w:tcW w:w="900" w:type="dxa"/>
            <w:shd w:val="clear" w:color="auto" w:fill="E7E6E6" w:themeFill="background2"/>
          </w:tcPr>
          <w:p w14:paraId="3B858129" w14:textId="0F516B41" w:rsidR="004D4542" w:rsidRPr="00CE687C" w:rsidRDefault="004D4542" w:rsidP="004D4542">
            <w:pPr>
              <w:pStyle w:val="NormalWeb"/>
              <w:jc w:val="center"/>
              <w:rPr>
                <w:sz w:val="18"/>
                <w:szCs w:val="18"/>
              </w:rPr>
            </w:pPr>
            <w:r>
              <w:rPr>
                <w:sz w:val="18"/>
                <w:szCs w:val="18"/>
              </w:rPr>
              <w:t>10</w:t>
            </w:r>
          </w:p>
        </w:tc>
        <w:tc>
          <w:tcPr>
            <w:tcW w:w="990" w:type="dxa"/>
          </w:tcPr>
          <w:p w14:paraId="0BB8DC56" w14:textId="418C57E2" w:rsidR="004D4542" w:rsidRPr="00CE687C" w:rsidRDefault="004D4542" w:rsidP="004D4542">
            <w:pPr>
              <w:pStyle w:val="NormalWeb"/>
              <w:jc w:val="center"/>
              <w:rPr>
                <w:sz w:val="18"/>
                <w:szCs w:val="18"/>
              </w:rPr>
            </w:pPr>
            <w:r>
              <w:rPr>
                <w:sz w:val="18"/>
                <w:szCs w:val="18"/>
              </w:rPr>
              <w:t>10</w:t>
            </w:r>
          </w:p>
        </w:tc>
      </w:tr>
      <w:tr w:rsidR="004D4542" w:rsidRPr="00CE687C" w14:paraId="460F7035" w14:textId="77777777" w:rsidTr="005808C3">
        <w:tc>
          <w:tcPr>
            <w:tcW w:w="2160" w:type="dxa"/>
          </w:tcPr>
          <w:p w14:paraId="31D91783" w14:textId="77777777" w:rsidR="004D4542" w:rsidRPr="00CE687C" w:rsidRDefault="004D4542" w:rsidP="004D4542">
            <w:pPr>
              <w:pStyle w:val="NormalWeb"/>
              <w:rPr>
                <w:sz w:val="18"/>
                <w:szCs w:val="18"/>
              </w:rPr>
            </w:pPr>
          </w:p>
        </w:tc>
        <w:tc>
          <w:tcPr>
            <w:tcW w:w="5040" w:type="dxa"/>
          </w:tcPr>
          <w:p w14:paraId="7067C079" w14:textId="677FB98F" w:rsidR="004D4542" w:rsidRPr="00CE687C" w:rsidRDefault="007B1FE5" w:rsidP="004D4542">
            <w:pPr>
              <w:pStyle w:val="NormalWeb"/>
              <w:rPr>
                <w:sz w:val="18"/>
                <w:szCs w:val="18"/>
              </w:rPr>
            </w:pPr>
            <w:ins w:id="93" w:author="Jack Reimer" w:date="2022-08-10T13:50:00Z">
              <w:r w:rsidRPr="007B1FE5">
                <w:rPr>
                  <w:sz w:val="18"/>
                  <w:szCs w:val="18"/>
                </w:rPr>
                <w:t>subtotal</w:t>
              </w:r>
            </w:ins>
          </w:p>
        </w:tc>
        <w:tc>
          <w:tcPr>
            <w:tcW w:w="900" w:type="dxa"/>
            <w:shd w:val="clear" w:color="auto" w:fill="E7E6E6" w:themeFill="background2"/>
          </w:tcPr>
          <w:p w14:paraId="574FD186" w14:textId="40144694" w:rsidR="004D4542" w:rsidRPr="00CE687C" w:rsidRDefault="004D4542" w:rsidP="004D4542">
            <w:pPr>
              <w:pStyle w:val="NormalWeb"/>
              <w:jc w:val="center"/>
              <w:rPr>
                <w:b/>
                <w:sz w:val="18"/>
                <w:szCs w:val="18"/>
              </w:rPr>
            </w:pPr>
            <w:r w:rsidRPr="00855813">
              <w:rPr>
                <w:b/>
                <w:sz w:val="18"/>
                <w:szCs w:val="18"/>
              </w:rPr>
              <w:t>35</w:t>
            </w:r>
          </w:p>
        </w:tc>
        <w:tc>
          <w:tcPr>
            <w:tcW w:w="990" w:type="dxa"/>
          </w:tcPr>
          <w:p w14:paraId="2C25ED5A" w14:textId="64E46E8F" w:rsidR="004D4542" w:rsidRPr="00CE687C" w:rsidRDefault="004D4542" w:rsidP="004D4542">
            <w:pPr>
              <w:pStyle w:val="NormalWeb"/>
              <w:jc w:val="center"/>
              <w:rPr>
                <w:b/>
                <w:sz w:val="18"/>
                <w:szCs w:val="18"/>
              </w:rPr>
            </w:pPr>
            <w:r w:rsidRPr="00855813">
              <w:rPr>
                <w:b/>
                <w:sz w:val="18"/>
                <w:szCs w:val="18"/>
              </w:rPr>
              <w:t>35</w:t>
            </w:r>
          </w:p>
        </w:tc>
      </w:tr>
      <w:tr w:rsidR="004D4542" w:rsidRPr="00CE687C" w14:paraId="33454400" w14:textId="77777777" w:rsidTr="004D4542">
        <w:tc>
          <w:tcPr>
            <w:tcW w:w="2160" w:type="dxa"/>
          </w:tcPr>
          <w:p w14:paraId="59508B47" w14:textId="77777777" w:rsidR="004D4542" w:rsidRPr="00CE687C" w:rsidRDefault="004D4542" w:rsidP="004D4542">
            <w:pPr>
              <w:pStyle w:val="NormalWeb"/>
              <w:rPr>
                <w:sz w:val="18"/>
                <w:szCs w:val="18"/>
              </w:rPr>
            </w:pPr>
          </w:p>
        </w:tc>
        <w:tc>
          <w:tcPr>
            <w:tcW w:w="5040" w:type="dxa"/>
          </w:tcPr>
          <w:p w14:paraId="01FBFD76" w14:textId="77777777" w:rsidR="004D4542" w:rsidRPr="00CE687C" w:rsidRDefault="004D4542" w:rsidP="004D4542">
            <w:pPr>
              <w:pStyle w:val="NormalWeb"/>
              <w:rPr>
                <w:sz w:val="18"/>
                <w:szCs w:val="18"/>
              </w:rPr>
            </w:pPr>
          </w:p>
        </w:tc>
        <w:tc>
          <w:tcPr>
            <w:tcW w:w="900" w:type="dxa"/>
            <w:shd w:val="clear" w:color="auto" w:fill="E7E6E6" w:themeFill="background2"/>
          </w:tcPr>
          <w:p w14:paraId="3B37431A" w14:textId="77777777" w:rsidR="004D4542" w:rsidRPr="00CE687C" w:rsidRDefault="004D4542" w:rsidP="004D4542">
            <w:pPr>
              <w:pStyle w:val="NormalWeb"/>
              <w:jc w:val="center"/>
              <w:rPr>
                <w:sz w:val="18"/>
                <w:szCs w:val="18"/>
              </w:rPr>
            </w:pPr>
          </w:p>
        </w:tc>
        <w:tc>
          <w:tcPr>
            <w:tcW w:w="990" w:type="dxa"/>
          </w:tcPr>
          <w:p w14:paraId="52160EDE" w14:textId="77777777" w:rsidR="004D4542" w:rsidRPr="00CE687C" w:rsidRDefault="004D4542" w:rsidP="004D4542">
            <w:pPr>
              <w:pStyle w:val="NormalWeb"/>
              <w:jc w:val="center"/>
              <w:rPr>
                <w:sz w:val="18"/>
                <w:szCs w:val="18"/>
              </w:rPr>
            </w:pPr>
          </w:p>
        </w:tc>
      </w:tr>
      <w:tr w:rsidR="004D4542" w:rsidRPr="00CE687C" w14:paraId="1F11EAA9" w14:textId="77777777" w:rsidTr="004D4542">
        <w:tc>
          <w:tcPr>
            <w:tcW w:w="2160" w:type="dxa"/>
            <w:shd w:val="clear" w:color="auto" w:fill="E7E6E6" w:themeFill="background2"/>
          </w:tcPr>
          <w:p w14:paraId="034E7651" w14:textId="2A725924" w:rsidR="004D4542" w:rsidRPr="00CE687C" w:rsidRDefault="004D4542" w:rsidP="004D4542">
            <w:pPr>
              <w:pStyle w:val="NormalWeb"/>
              <w:rPr>
                <w:sz w:val="18"/>
                <w:szCs w:val="18"/>
              </w:rPr>
            </w:pPr>
            <w:r w:rsidRPr="00855813">
              <w:rPr>
                <w:b/>
                <w:sz w:val="18"/>
                <w:szCs w:val="18"/>
              </w:rPr>
              <w:t>PROFESSIONALISM / FORMATTING</w:t>
            </w:r>
          </w:p>
        </w:tc>
        <w:tc>
          <w:tcPr>
            <w:tcW w:w="5040" w:type="dxa"/>
            <w:shd w:val="clear" w:color="auto" w:fill="E7E6E6" w:themeFill="background2"/>
          </w:tcPr>
          <w:p w14:paraId="741DAB62" w14:textId="77777777" w:rsidR="004D4542" w:rsidRPr="00CE687C" w:rsidRDefault="004D4542" w:rsidP="004D4542">
            <w:pPr>
              <w:pStyle w:val="NormalWeb"/>
              <w:rPr>
                <w:sz w:val="18"/>
                <w:szCs w:val="18"/>
              </w:rPr>
            </w:pPr>
          </w:p>
        </w:tc>
        <w:tc>
          <w:tcPr>
            <w:tcW w:w="900" w:type="dxa"/>
            <w:shd w:val="clear" w:color="auto" w:fill="E7E6E6" w:themeFill="background2"/>
          </w:tcPr>
          <w:p w14:paraId="3144C405" w14:textId="400DD809" w:rsidR="004D4542" w:rsidRPr="00CE687C" w:rsidRDefault="004D4542" w:rsidP="004D4542">
            <w:pPr>
              <w:pStyle w:val="NormalWeb"/>
              <w:jc w:val="center"/>
              <w:rPr>
                <w:sz w:val="18"/>
                <w:szCs w:val="18"/>
              </w:rPr>
            </w:pPr>
            <w:r w:rsidRPr="00855813">
              <w:rPr>
                <w:b/>
                <w:sz w:val="18"/>
                <w:szCs w:val="18"/>
              </w:rPr>
              <w:t xml:space="preserve">Value </w:t>
            </w:r>
            <w:r>
              <w:rPr>
                <w:b/>
                <w:sz w:val="18"/>
                <w:szCs w:val="18"/>
              </w:rPr>
              <w:br/>
              <w:t>(</w:t>
            </w:r>
            <w:r w:rsidRPr="00855813">
              <w:rPr>
                <w:b/>
                <w:sz w:val="18"/>
                <w:szCs w:val="18"/>
              </w:rPr>
              <w:t>5</w:t>
            </w:r>
            <w:r>
              <w:rPr>
                <w:b/>
                <w:sz w:val="18"/>
                <w:szCs w:val="18"/>
              </w:rPr>
              <w:t>)</w:t>
            </w:r>
          </w:p>
        </w:tc>
        <w:tc>
          <w:tcPr>
            <w:tcW w:w="990" w:type="dxa"/>
            <w:shd w:val="clear" w:color="auto" w:fill="E7E6E6" w:themeFill="background2"/>
          </w:tcPr>
          <w:p w14:paraId="3620B022" w14:textId="384FC9C1" w:rsidR="004D4542" w:rsidRPr="00CE687C" w:rsidRDefault="004D4542" w:rsidP="004D4542">
            <w:pPr>
              <w:pStyle w:val="NormalWeb"/>
              <w:jc w:val="center"/>
              <w:rPr>
                <w:b/>
                <w:sz w:val="18"/>
                <w:szCs w:val="18"/>
              </w:rPr>
            </w:pPr>
            <w:r w:rsidRPr="00855813">
              <w:rPr>
                <w:b/>
                <w:sz w:val="18"/>
                <w:szCs w:val="18"/>
              </w:rPr>
              <w:t>MARK</w:t>
            </w:r>
            <w:r w:rsidRPr="00855813">
              <w:rPr>
                <w:b/>
                <w:sz w:val="18"/>
                <w:szCs w:val="18"/>
              </w:rPr>
              <w:br/>
            </w:r>
            <w:r>
              <w:rPr>
                <w:b/>
                <w:sz w:val="18"/>
                <w:szCs w:val="18"/>
              </w:rPr>
              <w:t>(</w:t>
            </w:r>
            <w:r w:rsidRPr="00855813">
              <w:rPr>
                <w:b/>
                <w:sz w:val="18"/>
                <w:szCs w:val="18"/>
              </w:rPr>
              <w:t>5</w:t>
            </w:r>
            <w:r>
              <w:rPr>
                <w:b/>
                <w:sz w:val="18"/>
                <w:szCs w:val="18"/>
              </w:rPr>
              <w:t>)</w:t>
            </w:r>
          </w:p>
        </w:tc>
      </w:tr>
      <w:tr w:rsidR="004D4542" w:rsidRPr="00CE687C" w14:paraId="6677E0CB" w14:textId="77777777" w:rsidTr="005808C3">
        <w:tc>
          <w:tcPr>
            <w:tcW w:w="2160" w:type="dxa"/>
          </w:tcPr>
          <w:p w14:paraId="0D6414DD" w14:textId="67FBD0A5" w:rsidR="004D4542" w:rsidRPr="00CE687C" w:rsidRDefault="004D4542" w:rsidP="004D4542">
            <w:pPr>
              <w:pStyle w:val="NormalWeb"/>
              <w:rPr>
                <w:sz w:val="18"/>
                <w:szCs w:val="18"/>
              </w:rPr>
            </w:pPr>
            <w:r w:rsidRPr="00855813">
              <w:rPr>
                <w:sz w:val="18"/>
                <w:szCs w:val="18"/>
              </w:rPr>
              <w:t>Title Page</w:t>
            </w:r>
          </w:p>
        </w:tc>
        <w:tc>
          <w:tcPr>
            <w:tcW w:w="5040" w:type="dxa"/>
          </w:tcPr>
          <w:p w14:paraId="53810FFE" w14:textId="42803A7C" w:rsidR="004D4542" w:rsidRPr="00CE687C" w:rsidRDefault="004D4542" w:rsidP="004D4542">
            <w:pPr>
              <w:pStyle w:val="NormalWeb"/>
              <w:rPr>
                <w:sz w:val="18"/>
                <w:szCs w:val="18"/>
              </w:rPr>
            </w:pPr>
            <w:r w:rsidRPr="00855813">
              <w:rPr>
                <w:sz w:val="18"/>
                <w:szCs w:val="18"/>
              </w:rPr>
              <w:t>0 – not included / 1 – not APA complete / 2 – APA complete</w:t>
            </w:r>
          </w:p>
        </w:tc>
        <w:tc>
          <w:tcPr>
            <w:tcW w:w="900" w:type="dxa"/>
            <w:shd w:val="clear" w:color="auto" w:fill="E7E6E6" w:themeFill="background2"/>
          </w:tcPr>
          <w:p w14:paraId="194F5579" w14:textId="4C507A24" w:rsidR="004D4542" w:rsidRPr="00CE687C" w:rsidRDefault="004D4542" w:rsidP="004D4542">
            <w:pPr>
              <w:pStyle w:val="NormalWeb"/>
              <w:jc w:val="center"/>
              <w:rPr>
                <w:b/>
                <w:sz w:val="18"/>
                <w:szCs w:val="18"/>
              </w:rPr>
            </w:pPr>
            <w:r w:rsidRPr="00855813">
              <w:rPr>
                <w:sz w:val="18"/>
                <w:szCs w:val="18"/>
              </w:rPr>
              <w:t>2</w:t>
            </w:r>
          </w:p>
        </w:tc>
        <w:tc>
          <w:tcPr>
            <w:tcW w:w="990" w:type="dxa"/>
          </w:tcPr>
          <w:p w14:paraId="138EC067" w14:textId="466AA1C7" w:rsidR="004D4542" w:rsidRPr="00CE687C" w:rsidRDefault="004D4542" w:rsidP="004D4542">
            <w:pPr>
              <w:pStyle w:val="NormalWeb"/>
              <w:jc w:val="center"/>
              <w:rPr>
                <w:b/>
                <w:sz w:val="18"/>
                <w:szCs w:val="18"/>
              </w:rPr>
            </w:pPr>
            <w:r w:rsidRPr="00855813">
              <w:rPr>
                <w:sz w:val="18"/>
                <w:szCs w:val="18"/>
              </w:rPr>
              <w:t>2</w:t>
            </w:r>
          </w:p>
        </w:tc>
      </w:tr>
      <w:tr w:rsidR="004D4542" w:rsidRPr="00CE687C" w14:paraId="366FDDA1" w14:textId="77777777" w:rsidTr="005808C3">
        <w:tc>
          <w:tcPr>
            <w:tcW w:w="2160" w:type="dxa"/>
          </w:tcPr>
          <w:p w14:paraId="1FF7C07D" w14:textId="03CD1BF3" w:rsidR="004D4542" w:rsidRPr="00CE687C" w:rsidRDefault="004D4542" w:rsidP="004D4542">
            <w:pPr>
              <w:pStyle w:val="NormalWeb"/>
              <w:rPr>
                <w:b/>
                <w:sz w:val="18"/>
                <w:szCs w:val="18"/>
              </w:rPr>
            </w:pPr>
            <w:r w:rsidRPr="00855813">
              <w:rPr>
                <w:sz w:val="18"/>
                <w:szCs w:val="18"/>
              </w:rPr>
              <w:t>Grammar / Formatting</w:t>
            </w:r>
          </w:p>
        </w:tc>
        <w:tc>
          <w:tcPr>
            <w:tcW w:w="5040" w:type="dxa"/>
          </w:tcPr>
          <w:p w14:paraId="7EA02EBC" w14:textId="6EB5E5C8" w:rsidR="004D4542" w:rsidRPr="00CE687C" w:rsidRDefault="004D4542" w:rsidP="004D4542">
            <w:pPr>
              <w:pStyle w:val="NormalWeb"/>
              <w:rPr>
                <w:sz w:val="18"/>
                <w:szCs w:val="18"/>
              </w:rPr>
            </w:pPr>
            <w:r w:rsidRPr="00855813">
              <w:rPr>
                <w:sz w:val="18"/>
                <w:szCs w:val="18"/>
              </w:rPr>
              <w:t xml:space="preserve">1 = 4+ errors / 2 = 2-3 errors </w:t>
            </w:r>
            <w:proofErr w:type="gramStart"/>
            <w:r w:rsidRPr="00855813">
              <w:rPr>
                <w:sz w:val="18"/>
                <w:szCs w:val="18"/>
              </w:rPr>
              <w:t>/  3</w:t>
            </w:r>
            <w:proofErr w:type="gramEnd"/>
            <w:r w:rsidRPr="00855813">
              <w:rPr>
                <w:sz w:val="18"/>
                <w:szCs w:val="18"/>
              </w:rPr>
              <w:t xml:space="preserve"> = no errors</w:t>
            </w:r>
          </w:p>
        </w:tc>
        <w:tc>
          <w:tcPr>
            <w:tcW w:w="900" w:type="dxa"/>
            <w:shd w:val="clear" w:color="auto" w:fill="E7E6E6" w:themeFill="background2"/>
          </w:tcPr>
          <w:p w14:paraId="622DCC65" w14:textId="533D25D0" w:rsidR="004D4542" w:rsidRPr="00CE687C" w:rsidRDefault="004D4542" w:rsidP="004D4542">
            <w:pPr>
              <w:pStyle w:val="NormalWeb"/>
              <w:jc w:val="center"/>
              <w:rPr>
                <w:b/>
                <w:sz w:val="18"/>
                <w:szCs w:val="18"/>
              </w:rPr>
            </w:pPr>
            <w:r w:rsidRPr="00855813">
              <w:rPr>
                <w:sz w:val="18"/>
                <w:szCs w:val="18"/>
              </w:rPr>
              <w:t>3</w:t>
            </w:r>
          </w:p>
        </w:tc>
        <w:tc>
          <w:tcPr>
            <w:tcW w:w="990" w:type="dxa"/>
          </w:tcPr>
          <w:p w14:paraId="12072053" w14:textId="6BE075A6" w:rsidR="004D4542" w:rsidRPr="00CE687C" w:rsidRDefault="004D4542" w:rsidP="004D4542">
            <w:pPr>
              <w:pStyle w:val="NormalWeb"/>
              <w:jc w:val="center"/>
              <w:rPr>
                <w:b/>
                <w:sz w:val="18"/>
                <w:szCs w:val="18"/>
              </w:rPr>
            </w:pPr>
            <w:r w:rsidRPr="00855813">
              <w:rPr>
                <w:sz w:val="18"/>
                <w:szCs w:val="18"/>
              </w:rPr>
              <w:t>3</w:t>
            </w:r>
          </w:p>
        </w:tc>
      </w:tr>
      <w:tr w:rsidR="004D4542" w:rsidRPr="00CE687C" w14:paraId="5188FDBD" w14:textId="77777777" w:rsidTr="005808C3">
        <w:tc>
          <w:tcPr>
            <w:tcW w:w="2160" w:type="dxa"/>
          </w:tcPr>
          <w:p w14:paraId="7C963C48" w14:textId="77777777" w:rsidR="004D4542" w:rsidRPr="00CE687C" w:rsidRDefault="004D4542" w:rsidP="004D4542">
            <w:pPr>
              <w:pStyle w:val="NormalWeb"/>
              <w:rPr>
                <w:sz w:val="18"/>
                <w:szCs w:val="18"/>
              </w:rPr>
            </w:pPr>
          </w:p>
        </w:tc>
        <w:tc>
          <w:tcPr>
            <w:tcW w:w="5040" w:type="dxa"/>
          </w:tcPr>
          <w:p w14:paraId="2A938B59" w14:textId="54F1A087" w:rsidR="004D4542" w:rsidRPr="00CE687C" w:rsidRDefault="007B1FE5" w:rsidP="004D4542">
            <w:pPr>
              <w:pStyle w:val="NormalWeb"/>
              <w:rPr>
                <w:sz w:val="18"/>
                <w:szCs w:val="18"/>
              </w:rPr>
            </w:pPr>
            <w:ins w:id="94" w:author="Jack Reimer" w:date="2022-08-10T13:50:00Z">
              <w:r w:rsidRPr="007B1FE5">
                <w:rPr>
                  <w:sz w:val="18"/>
                  <w:szCs w:val="18"/>
                </w:rPr>
                <w:t>subtotal</w:t>
              </w:r>
            </w:ins>
          </w:p>
        </w:tc>
        <w:tc>
          <w:tcPr>
            <w:tcW w:w="900" w:type="dxa"/>
            <w:shd w:val="clear" w:color="auto" w:fill="E7E6E6" w:themeFill="background2"/>
          </w:tcPr>
          <w:p w14:paraId="79558C1A" w14:textId="1D0E6063" w:rsidR="004D4542" w:rsidRPr="00CE687C" w:rsidRDefault="004D4542" w:rsidP="004D4542">
            <w:pPr>
              <w:pStyle w:val="NormalWeb"/>
              <w:jc w:val="center"/>
              <w:rPr>
                <w:sz w:val="18"/>
                <w:szCs w:val="18"/>
              </w:rPr>
            </w:pPr>
            <w:r w:rsidRPr="00855813">
              <w:rPr>
                <w:b/>
                <w:sz w:val="18"/>
                <w:szCs w:val="18"/>
              </w:rPr>
              <w:t>5</w:t>
            </w:r>
          </w:p>
        </w:tc>
        <w:tc>
          <w:tcPr>
            <w:tcW w:w="990" w:type="dxa"/>
          </w:tcPr>
          <w:p w14:paraId="61ECB92E" w14:textId="4B946BD7" w:rsidR="004D4542" w:rsidRPr="00CE687C" w:rsidRDefault="004D4542" w:rsidP="004D4542">
            <w:pPr>
              <w:pStyle w:val="NormalWeb"/>
              <w:jc w:val="center"/>
              <w:rPr>
                <w:sz w:val="18"/>
                <w:szCs w:val="18"/>
              </w:rPr>
            </w:pPr>
            <w:r w:rsidRPr="00855813">
              <w:rPr>
                <w:b/>
                <w:sz w:val="18"/>
                <w:szCs w:val="18"/>
              </w:rPr>
              <w:t>5</w:t>
            </w:r>
          </w:p>
        </w:tc>
      </w:tr>
      <w:tr w:rsidR="004D4542" w:rsidRPr="00CE687C" w14:paraId="392A9CCF" w14:textId="77777777" w:rsidTr="005808C3">
        <w:tc>
          <w:tcPr>
            <w:tcW w:w="2160" w:type="dxa"/>
          </w:tcPr>
          <w:p w14:paraId="0F7B284F" w14:textId="77777777" w:rsidR="004D4542" w:rsidRPr="00CE687C" w:rsidRDefault="004D4542" w:rsidP="004D4542">
            <w:pPr>
              <w:pStyle w:val="NormalWeb"/>
              <w:rPr>
                <w:sz w:val="18"/>
                <w:szCs w:val="18"/>
              </w:rPr>
            </w:pPr>
          </w:p>
        </w:tc>
        <w:tc>
          <w:tcPr>
            <w:tcW w:w="5040" w:type="dxa"/>
          </w:tcPr>
          <w:p w14:paraId="02C620B7" w14:textId="77777777" w:rsidR="004D4542" w:rsidRPr="00CE687C" w:rsidRDefault="004D4542" w:rsidP="004D4542">
            <w:pPr>
              <w:pStyle w:val="NormalWeb"/>
              <w:rPr>
                <w:sz w:val="18"/>
                <w:szCs w:val="18"/>
              </w:rPr>
            </w:pPr>
          </w:p>
        </w:tc>
        <w:tc>
          <w:tcPr>
            <w:tcW w:w="900" w:type="dxa"/>
            <w:shd w:val="clear" w:color="auto" w:fill="E7E6E6" w:themeFill="background2"/>
          </w:tcPr>
          <w:p w14:paraId="05E1C0EF" w14:textId="77777777" w:rsidR="004D4542" w:rsidRPr="00CE687C" w:rsidRDefault="004D4542" w:rsidP="004D4542">
            <w:pPr>
              <w:pStyle w:val="NormalWeb"/>
              <w:jc w:val="center"/>
              <w:rPr>
                <w:sz w:val="18"/>
                <w:szCs w:val="18"/>
              </w:rPr>
            </w:pPr>
          </w:p>
        </w:tc>
        <w:tc>
          <w:tcPr>
            <w:tcW w:w="990" w:type="dxa"/>
          </w:tcPr>
          <w:p w14:paraId="40B349FF" w14:textId="77777777" w:rsidR="004D4542" w:rsidRPr="00CE687C" w:rsidRDefault="004D4542" w:rsidP="004D4542">
            <w:pPr>
              <w:pStyle w:val="NormalWeb"/>
              <w:jc w:val="center"/>
              <w:rPr>
                <w:sz w:val="18"/>
                <w:szCs w:val="18"/>
              </w:rPr>
            </w:pPr>
          </w:p>
        </w:tc>
      </w:tr>
      <w:tr w:rsidR="004D4542" w:rsidRPr="00CE687C" w14:paraId="0E1672BC" w14:textId="77777777" w:rsidTr="005808C3">
        <w:tc>
          <w:tcPr>
            <w:tcW w:w="2160" w:type="dxa"/>
          </w:tcPr>
          <w:p w14:paraId="32CE924F" w14:textId="77777777" w:rsidR="004D4542" w:rsidRPr="00CE687C" w:rsidRDefault="004D4542" w:rsidP="004D4542">
            <w:pPr>
              <w:pStyle w:val="NormalWeb"/>
              <w:rPr>
                <w:sz w:val="18"/>
                <w:szCs w:val="18"/>
              </w:rPr>
            </w:pPr>
          </w:p>
        </w:tc>
        <w:tc>
          <w:tcPr>
            <w:tcW w:w="5040" w:type="dxa"/>
          </w:tcPr>
          <w:p w14:paraId="39CFA3C3" w14:textId="47463E71" w:rsidR="004D4542" w:rsidRPr="00CE687C" w:rsidRDefault="007B1FE5" w:rsidP="004D4542">
            <w:pPr>
              <w:pStyle w:val="NormalWeb"/>
              <w:rPr>
                <w:sz w:val="18"/>
                <w:szCs w:val="18"/>
              </w:rPr>
            </w:pPr>
            <w:ins w:id="95" w:author="Jack Reimer" w:date="2022-08-10T13:50:00Z">
              <w:r>
                <w:rPr>
                  <w:sz w:val="18"/>
                  <w:szCs w:val="18"/>
                </w:rPr>
                <w:t xml:space="preserve">Total </w:t>
              </w:r>
            </w:ins>
          </w:p>
        </w:tc>
        <w:tc>
          <w:tcPr>
            <w:tcW w:w="900" w:type="dxa"/>
            <w:shd w:val="clear" w:color="auto" w:fill="E7E6E6" w:themeFill="background2"/>
          </w:tcPr>
          <w:p w14:paraId="6DCA391E" w14:textId="17F9E196" w:rsidR="004D4542" w:rsidRPr="00CE687C" w:rsidRDefault="004D4542" w:rsidP="004D4542">
            <w:pPr>
              <w:pStyle w:val="NormalWeb"/>
              <w:jc w:val="center"/>
              <w:rPr>
                <w:sz w:val="18"/>
                <w:szCs w:val="18"/>
              </w:rPr>
            </w:pPr>
            <w:r w:rsidRPr="00855813">
              <w:rPr>
                <w:b/>
                <w:sz w:val="18"/>
                <w:szCs w:val="18"/>
              </w:rPr>
              <w:t>50</w:t>
            </w:r>
          </w:p>
        </w:tc>
        <w:tc>
          <w:tcPr>
            <w:tcW w:w="990" w:type="dxa"/>
          </w:tcPr>
          <w:p w14:paraId="01FE2678" w14:textId="68500018" w:rsidR="004D4542" w:rsidRPr="00CE687C" w:rsidRDefault="004D4542" w:rsidP="004D4542">
            <w:pPr>
              <w:pStyle w:val="NormalWeb"/>
              <w:jc w:val="center"/>
              <w:rPr>
                <w:sz w:val="18"/>
                <w:szCs w:val="18"/>
              </w:rPr>
            </w:pPr>
            <w:r w:rsidRPr="00855813">
              <w:rPr>
                <w:b/>
                <w:sz w:val="18"/>
                <w:szCs w:val="18"/>
              </w:rPr>
              <w:t>50</w:t>
            </w:r>
          </w:p>
        </w:tc>
      </w:tr>
      <w:tr w:rsidR="004D4542" w:rsidRPr="00CE687C" w14:paraId="6DA713D4" w14:textId="77777777" w:rsidTr="005808C3">
        <w:tc>
          <w:tcPr>
            <w:tcW w:w="2160" w:type="dxa"/>
          </w:tcPr>
          <w:p w14:paraId="0E3C3F10" w14:textId="77777777" w:rsidR="004D4542" w:rsidRPr="00CE687C" w:rsidRDefault="004D4542" w:rsidP="004D4542">
            <w:pPr>
              <w:pStyle w:val="NormalWeb"/>
              <w:rPr>
                <w:sz w:val="18"/>
                <w:szCs w:val="18"/>
              </w:rPr>
            </w:pPr>
          </w:p>
        </w:tc>
        <w:tc>
          <w:tcPr>
            <w:tcW w:w="5040" w:type="dxa"/>
          </w:tcPr>
          <w:p w14:paraId="384C0C19" w14:textId="77777777" w:rsidR="004D4542" w:rsidRPr="00CE687C" w:rsidRDefault="004D4542" w:rsidP="004D4542">
            <w:pPr>
              <w:pStyle w:val="NormalWeb"/>
              <w:rPr>
                <w:sz w:val="18"/>
                <w:szCs w:val="18"/>
              </w:rPr>
            </w:pPr>
          </w:p>
        </w:tc>
        <w:tc>
          <w:tcPr>
            <w:tcW w:w="900" w:type="dxa"/>
            <w:shd w:val="clear" w:color="auto" w:fill="E7E6E6" w:themeFill="background2"/>
          </w:tcPr>
          <w:p w14:paraId="5878F944" w14:textId="2FCB5587" w:rsidR="004D4542" w:rsidRPr="00CE687C" w:rsidRDefault="004D4542" w:rsidP="004D4542">
            <w:pPr>
              <w:pStyle w:val="NormalWeb"/>
              <w:jc w:val="center"/>
              <w:rPr>
                <w:b/>
                <w:sz w:val="18"/>
                <w:szCs w:val="18"/>
              </w:rPr>
            </w:pPr>
            <w:del w:id="96" w:author="Jack Reimer" w:date="2022-08-10T13:50:00Z">
              <w:r w:rsidRPr="00855813" w:rsidDel="007B1FE5">
                <w:rPr>
                  <w:b/>
                  <w:sz w:val="18"/>
                  <w:szCs w:val="18"/>
                </w:rPr>
                <w:delText>5</w:delText>
              </w:r>
            </w:del>
          </w:p>
        </w:tc>
        <w:tc>
          <w:tcPr>
            <w:tcW w:w="990" w:type="dxa"/>
          </w:tcPr>
          <w:p w14:paraId="33FF8BE8" w14:textId="037B4D69" w:rsidR="004D4542" w:rsidRPr="00CE687C" w:rsidRDefault="004D4542" w:rsidP="004D4542">
            <w:pPr>
              <w:pStyle w:val="NormalWeb"/>
              <w:jc w:val="center"/>
              <w:rPr>
                <w:b/>
                <w:sz w:val="18"/>
                <w:szCs w:val="18"/>
              </w:rPr>
            </w:pPr>
            <w:del w:id="97" w:author="Jack Reimer" w:date="2022-08-10T13:50:00Z">
              <w:r w:rsidRPr="00855813" w:rsidDel="007B1FE5">
                <w:rPr>
                  <w:b/>
                  <w:sz w:val="18"/>
                  <w:szCs w:val="18"/>
                </w:rPr>
                <w:delText>5</w:delText>
              </w:r>
            </w:del>
          </w:p>
        </w:tc>
      </w:tr>
      <w:tr w:rsidR="004D4542" w:rsidRPr="00CE687C" w14:paraId="3996E6B6" w14:textId="77777777" w:rsidTr="004D4542">
        <w:trPr>
          <w:trHeight w:val="116"/>
        </w:trPr>
        <w:tc>
          <w:tcPr>
            <w:tcW w:w="2160" w:type="dxa"/>
          </w:tcPr>
          <w:p w14:paraId="3DB08FF8" w14:textId="77777777" w:rsidR="004D4542" w:rsidRPr="00CE687C" w:rsidRDefault="004D4542" w:rsidP="004D4542">
            <w:pPr>
              <w:pStyle w:val="NormalWeb"/>
              <w:rPr>
                <w:sz w:val="18"/>
                <w:szCs w:val="18"/>
              </w:rPr>
            </w:pPr>
          </w:p>
        </w:tc>
        <w:tc>
          <w:tcPr>
            <w:tcW w:w="5040" w:type="dxa"/>
          </w:tcPr>
          <w:p w14:paraId="399002EC" w14:textId="3BC6EBA0" w:rsidR="004D4542" w:rsidRPr="00CE687C" w:rsidRDefault="004D4542" w:rsidP="004D4542">
            <w:pPr>
              <w:pStyle w:val="NormalWeb"/>
              <w:rPr>
                <w:sz w:val="18"/>
                <w:szCs w:val="18"/>
              </w:rPr>
            </w:pPr>
            <w:r w:rsidRPr="00855813">
              <w:rPr>
                <w:sz w:val="18"/>
                <w:szCs w:val="18"/>
              </w:rPr>
              <w:t>DEDUCTIONS (if applicable)</w:t>
            </w:r>
          </w:p>
        </w:tc>
        <w:tc>
          <w:tcPr>
            <w:tcW w:w="900" w:type="dxa"/>
            <w:shd w:val="clear" w:color="auto" w:fill="auto"/>
          </w:tcPr>
          <w:p w14:paraId="64CCEBCD" w14:textId="77777777" w:rsidR="004D4542" w:rsidRPr="00CE687C" w:rsidRDefault="004D4542" w:rsidP="004D4542">
            <w:pPr>
              <w:pStyle w:val="NormalWeb"/>
              <w:jc w:val="center"/>
              <w:rPr>
                <w:sz w:val="18"/>
                <w:szCs w:val="18"/>
              </w:rPr>
            </w:pPr>
          </w:p>
        </w:tc>
        <w:tc>
          <w:tcPr>
            <w:tcW w:w="990" w:type="dxa"/>
          </w:tcPr>
          <w:p w14:paraId="247F1009" w14:textId="77777777" w:rsidR="004D4542" w:rsidRPr="00CE687C" w:rsidRDefault="004D4542" w:rsidP="004D4542">
            <w:pPr>
              <w:pStyle w:val="NormalWeb"/>
              <w:jc w:val="center"/>
              <w:rPr>
                <w:sz w:val="18"/>
                <w:szCs w:val="18"/>
              </w:rPr>
            </w:pPr>
          </w:p>
        </w:tc>
      </w:tr>
      <w:tr w:rsidR="004D4542" w:rsidRPr="00CE687C" w14:paraId="7AA22C50" w14:textId="77777777" w:rsidTr="004D4542">
        <w:trPr>
          <w:trHeight w:val="1277"/>
        </w:trPr>
        <w:tc>
          <w:tcPr>
            <w:tcW w:w="2160" w:type="dxa"/>
          </w:tcPr>
          <w:p w14:paraId="6D1DABDB" w14:textId="594A2939" w:rsidR="004D4542" w:rsidRPr="00CE687C" w:rsidRDefault="004D4542" w:rsidP="004D4542">
            <w:pPr>
              <w:pStyle w:val="NormalWeb"/>
              <w:rPr>
                <w:b/>
                <w:sz w:val="18"/>
                <w:szCs w:val="18"/>
              </w:rPr>
            </w:pPr>
            <w:r w:rsidRPr="00855813">
              <w:rPr>
                <w:b/>
                <w:sz w:val="18"/>
                <w:szCs w:val="18"/>
              </w:rPr>
              <w:t>COMMENTS</w:t>
            </w:r>
          </w:p>
        </w:tc>
        <w:tc>
          <w:tcPr>
            <w:tcW w:w="5040" w:type="dxa"/>
          </w:tcPr>
          <w:p w14:paraId="2656E54C" w14:textId="77777777" w:rsidR="004D4542" w:rsidRPr="00CE687C" w:rsidRDefault="004D4542" w:rsidP="004D4542">
            <w:pPr>
              <w:pStyle w:val="NormalWeb"/>
              <w:rPr>
                <w:sz w:val="18"/>
                <w:szCs w:val="18"/>
              </w:rPr>
            </w:pPr>
          </w:p>
        </w:tc>
        <w:tc>
          <w:tcPr>
            <w:tcW w:w="900" w:type="dxa"/>
            <w:shd w:val="clear" w:color="auto" w:fill="auto"/>
          </w:tcPr>
          <w:p w14:paraId="6EA76E72" w14:textId="77777777" w:rsidR="004D4542" w:rsidRPr="00CE687C" w:rsidRDefault="004D4542" w:rsidP="004D4542">
            <w:pPr>
              <w:pStyle w:val="NormalWeb"/>
              <w:jc w:val="center"/>
              <w:rPr>
                <w:sz w:val="18"/>
                <w:szCs w:val="18"/>
              </w:rPr>
            </w:pPr>
          </w:p>
        </w:tc>
        <w:tc>
          <w:tcPr>
            <w:tcW w:w="990" w:type="dxa"/>
          </w:tcPr>
          <w:p w14:paraId="28450373" w14:textId="77777777" w:rsidR="004D4542" w:rsidRPr="00CE687C" w:rsidRDefault="004D4542" w:rsidP="004D4542">
            <w:pPr>
              <w:pStyle w:val="NormalWeb"/>
              <w:jc w:val="center"/>
              <w:rPr>
                <w:sz w:val="18"/>
                <w:szCs w:val="18"/>
              </w:rPr>
            </w:pPr>
          </w:p>
        </w:tc>
      </w:tr>
    </w:tbl>
    <w:p w14:paraId="3A8AFB97" w14:textId="77777777" w:rsidR="0056680B" w:rsidRPr="00F112D2" w:rsidRDefault="0056680B" w:rsidP="0056680B">
      <w:pPr>
        <w:rPr>
          <w:rFonts w:ascii="Times New Roman" w:hAnsi="Times New Roman" w:cs="Times New Roman"/>
          <w:sz w:val="24"/>
          <w:szCs w:val="24"/>
        </w:rPr>
      </w:pPr>
    </w:p>
    <w:p w14:paraId="5950D36A" w14:textId="77777777" w:rsidR="0056680B" w:rsidRPr="00F112D2" w:rsidRDefault="0056680B" w:rsidP="0056680B">
      <w:pPr>
        <w:rPr>
          <w:rFonts w:ascii="Times New Roman" w:hAnsi="Times New Roman" w:cs="Times New Roman"/>
          <w:b/>
          <w:sz w:val="24"/>
          <w:szCs w:val="24"/>
        </w:rPr>
      </w:pPr>
    </w:p>
    <w:p w14:paraId="0CCB76C2" w14:textId="77777777" w:rsidR="0056680B" w:rsidRPr="00F112D2" w:rsidRDefault="0056680B" w:rsidP="0056680B">
      <w:pPr>
        <w:rPr>
          <w:rFonts w:ascii="Times New Roman" w:hAnsi="Times New Roman" w:cs="Times New Roman"/>
          <w:b/>
          <w:sz w:val="24"/>
          <w:szCs w:val="24"/>
        </w:rPr>
      </w:pPr>
    </w:p>
    <w:p w14:paraId="1CFE7BC3" w14:textId="77777777" w:rsidR="00A748DA" w:rsidRPr="00F112D2" w:rsidRDefault="00A748DA" w:rsidP="00A748DA">
      <w:pPr>
        <w:rPr>
          <w:rFonts w:ascii="Times New Roman" w:hAnsi="Times New Roman" w:cs="Times New Roman"/>
          <w:sz w:val="24"/>
          <w:szCs w:val="24"/>
        </w:rPr>
      </w:pPr>
    </w:p>
    <w:sectPr w:rsidR="00A748DA" w:rsidRPr="00F112D2" w:rsidSect="00A55670">
      <w:footerReference w:type="default" r:id="rId12"/>
      <w:pgSz w:w="12240" w:h="15840"/>
      <w:pgMar w:top="1440" w:right="1440" w:bottom="955"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FCDC" w14:textId="77777777" w:rsidR="00E47F88" w:rsidRDefault="00E47F88" w:rsidP="00A55670">
      <w:r>
        <w:separator/>
      </w:r>
    </w:p>
  </w:endnote>
  <w:endnote w:type="continuationSeparator" w:id="0">
    <w:p w14:paraId="242D1AF5" w14:textId="77777777" w:rsidR="00E47F88" w:rsidRDefault="00E47F88" w:rsidP="00A5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2792" w14:textId="1C0B184B" w:rsidR="00A55670" w:rsidRDefault="00A55670">
    <w:pPr>
      <w:pStyle w:val="Footer"/>
    </w:pPr>
    <w:r>
      <w:rPr>
        <w:noProof/>
      </w:rPr>
      <w:drawing>
        <wp:inline distT="0" distB="0" distL="0" distR="0" wp14:anchorId="70AFAC51" wp14:editId="32F4B23A">
          <wp:extent cx="5943600" cy="4425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4C02" w14:textId="77777777" w:rsidR="00E47F88" w:rsidRDefault="00E47F88" w:rsidP="00A55670">
      <w:r>
        <w:separator/>
      </w:r>
    </w:p>
  </w:footnote>
  <w:footnote w:type="continuationSeparator" w:id="0">
    <w:p w14:paraId="6DD969E5" w14:textId="77777777" w:rsidR="00E47F88" w:rsidRDefault="00E47F88" w:rsidP="00A55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614DC"/>
    <w:multiLevelType w:val="hybridMultilevel"/>
    <w:tmpl w:val="B3CAF434"/>
    <w:lvl w:ilvl="0" w:tplc="FEFC8D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032D5"/>
    <w:multiLevelType w:val="hybridMultilevel"/>
    <w:tmpl w:val="172896FC"/>
    <w:lvl w:ilvl="0" w:tplc="2028FBD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51183ACA"/>
    <w:multiLevelType w:val="hybridMultilevel"/>
    <w:tmpl w:val="74741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70263"/>
    <w:multiLevelType w:val="hybridMultilevel"/>
    <w:tmpl w:val="725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60C11"/>
    <w:multiLevelType w:val="hybridMultilevel"/>
    <w:tmpl w:val="C666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820553">
    <w:abstractNumId w:val="3"/>
  </w:num>
  <w:num w:numId="2" w16cid:durableId="2071272702">
    <w:abstractNumId w:val="4"/>
  </w:num>
  <w:num w:numId="3" w16cid:durableId="1442143920">
    <w:abstractNumId w:val="0"/>
  </w:num>
  <w:num w:numId="4" w16cid:durableId="1299722121">
    <w:abstractNumId w:val="2"/>
  </w:num>
  <w:num w:numId="5" w16cid:durableId="15869153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Reimer">
    <w15:presenceInfo w15:providerId="AD" w15:userId="S::JReimer@twu.ca::5df75f53-73c4-4ee1-82d0-3bd3c0354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05"/>
    <w:rsid w:val="000052CE"/>
    <w:rsid w:val="000402AB"/>
    <w:rsid w:val="00061CBB"/>
    <w:rsid w:val="000E75E3"/>
    <w:rsid w:val="000F12FA"/>
    <w:rsid w:val="001011B5"/>
    <w:rsid w:val="00114DAF"/>
    <w:rsid w:val="001C4DB9"/>
    <w:rsid w:val="001C7841"/>
    <w:rsid w:val="001C7DFF"/>
    <w:rsid w:val="001E434F"/>
    <w:rsid w:val="001F71FD"/>
    <w:rsid w:val="00226699"/>
    <w:rsid w:val="002666E9"/>
    <w:rsid w:val="002C6C21"/>
    <w:rsid w:val="002C7EA0"/>
    <w:rsid w:val="003020EF"/>
    <w:rsid w:val="00357228"/>
    <w:rsid w:val="003731D1"/>
    <w:rsid w:val="003A4873"/>
    <w:rsid w:val="004D21B3"/>
    <w:rsid w:val="004D4542"/>
    <w:rsid w:val="004E1574"/>
    <w:rsid w:val="004E648C"/>
    <w:rsid w:val="0056680B"/>
    <w:rsid w:val="0057495D"/>
    <w:rsid w:val="00596C99"/>
    <w:rsid w:val="00630D9F"/>
    <w:rsid w:val="0064640B"/>
    <w:rsid w:val="00651592"/>
    <w:rsid w:val="00652DE1"/>
    <w:rsid w:val="0065516B"/>
    <w:rsid w:val="00660D29"/>
    <w:rsid w:val="006A0E86"/>
    <w:rsid w:val="006C739D"/>
    <w:rsid w:val="006D3632"/>
    <w:rsid w:val="00755698"/>
    <w:rsid w:val="0079109E"/>
    <w:rsid w:val="007B1FE5"/>
    <w:rsid w:val="007E0CB6"/>
    <w:rsid w:val="00805EB1"/>
    <w:rsid w:val="0081190E"/>
    <w:rsid w:val="00814E66"/>
    <w:rsid w:val="008162E5"/>
    <w:rsid w:val="00837D86"/>
    <w:rsid w:val="0084723C"/>
    <w:rsid w:val="00851B04"/>
    <w:rsid w:val="00871DE2"/>
    <w:rsid w:val="00873884"/>
    <w:rsid w:val="008A7188"/>
    <w:rsid w:val="008F6B1A"/>
    <w:rsid w:val="00930185"/>
    <w:rsid w:val="009552B5"/>
    <w:rsid w:val="009928B9"/>
    <w:rsid w:val="00994F1B"/>
    <w:rsid w:val="009A4002"/>
    <w:rsid w:val="009C4A98"/>
    <w:rsid w:val="009E7DAF"/>
    <w:rsid w:val="00A274E4"/>
    <w:rsid w:val="00A36DCF"/>
    <w:rsid w:val="00A422D1"/>
    <w:rsid w:val="00A47874"/>
    <w:rsid w:val="00A55670"/>
    <w:rsid w:val="00A60155"/>
    <w:rsid w:val="00A70C91"/>
    <w:rsid w:val="00A748DA"/>
    <w:rsid w:val="00A97B60"/>
    <w:rsid w:val="00AA5C2D"/>
    <w:rsid w:val="00B355EE"/>
    <w:rsid w:val="00B45F14"/>
    <w:rsid w:val="00BA0452"/>
    <w:rsid w:val="00BB20CE"/>
    <w:rsid w:val="00BB6C49"/>
    <w:rsid w:val="00BC28A7"/>
    <w:rsid w:val="00C54079"/>
    <w:rsid w:val="00C72962"/>
    <w:rsid w:val="00CB2C21"/>
    <w:rsid w:val="00CB538E"/>
    <w:rsid w:val="00CE687C"/>
    <w:rsid w:val="00D1181A"/>
    <w:rsid w:val="00D2538E"/>
    <w:rsid w:val="00D26154"/>
    <w:rsid w:val="00D468CA"/>
    <w:rsid w:val="00D66006"/>
    <w:rsid w:val="00DA2733"/>
    <w:rsid w:val="00DA3348"/>
    <w:rsid w:val="00DF47A8"/>
    <w:rsid w:val="00E47F88"/>
    <w:rsid w:val="00E93D96"/>
    <w:rsid w:val="00EE1B1B"/>
    <w:rsid w:val="00EE7405"/>
    <w:rsid w:val="00F112D2"/>
    <w:rsid w:val="00F132C0"/>
    <w:rsid w:val="00F22FCE"/>
    <w:rsid w:val="00F57D93"/>
    <w:rsid w:val="00F82340"/>
    <w:rsid w:val="00FD66E7"/>
    <w:rsid w:val="00FF330A"/>
    <w:rsid w:val="0400F9EB"/>
    <w:rsid w:val="38F87F92"/>
    <w:rsid w:val="58F2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242E"/>
  <w15:chartTrackingRefBased/>
  <w15:docId w15:val="{195E928D-94D1-4331-990C-465DD2BC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FD"/>
    <w:pPr>
      <w:ind w:left="720"/>
      <w:contextualSpacing/>
    </w:pPr>
  </w:style>
  <w:style w:type="paragraph" w:styleId="BalloonText">
    <w:name w:val="Balloon Text"/>
    <w:basedOn w:val="Normal"/>
    <w:link w:val="BalloonTextChar"/>
    <w:uiPriority w:val="99"/>
    <w:semiHidden/>
    <w:unhideWhenUsed/>
    <w:rsid w:val="000402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02AB"/>
    <w:rPr>
      <w:rFonts w:ascii="Times New Roman" w:hAnsi="Times New Roman" w:cs="Times New Roman"/>
      <w:sz w:val="18"/>
      <w:szCs w:val="18"/>
    </w:rPr>
  </w:style>
  <w:style w:type="character" w:styleId="Hyperlink">
    <w:name w:val="Hyperlink"/>
    <w:basedOn w:val="DefaultParagraphFont"/>
    <w:uiPriority w:val="99"/>
    <w:unhideWhenUsed/>
    <w:rsid w:val="00871DE2"/>
    <w:rPr>
      <w:color w:val="0563C1" w:themeColor="hyperlink"/>
      <w:u w:val="single"/>
    </w:rPr>
  </w:style>
  <w:style w:type="character" w:customStyle="1" w:styleId="UnresolvedMention1">
    <w:name w:val="Unresolved Mention1"/>
    <w:basedOn w:val="DefaultParagraphFont"/>
    <w:uiPriority w:val="99"/>
    <w:semiHidden/>
    <w:unhideWhenUsed/>
    <w:rsid w:val="00871DE2"/>
    <w:rPr>
      <w:color w:val="605E5C"/>
      <w:shd w:val="clear" w:color="auto" w:fill="E1DFDD"/>
    </w:rPr>
  </w:style>
  <w:style w:type="character" w:styleId="FollowedHyperlink">
    <w:name w:val="FollowedHyperlink"/>
    <w:basedOn w:val="DefaultParagraphFont"/>
    <w:uiPriority w:val="99"/>
    <w:semiHidden/>
    <w:unhideWhenUsed/>
    <w:rsid w:val="00814E66"/>
    <w:rPr>
      <w:color w:val="954F72" w:themeColor="followedHyperlink"/>
      <w:u w:val="single"/>
    </w:rPr>
  </w:style>
  <w:style w:type="paragraph" w:styleId="NormalWeb">
    <w:name w:val="Normal (Web)"/>
    <w:basedOn w:val="Normal"/>
    <w:uiPriority w:val="99"/>
    <w:unhideWhenUsed/>
    <w:rsid w:val="00D468C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5670"/>
    <w:pPr>
      <w:tabs>
        <w:tab w:val="center" w:pos="4680"/>
        <w:tab w:val="right" w:pos="9360"/>
      </w:tabs>
    </w:pPr>
  </w:style>
  <w:style w:type="character" w:customStyle="1" w:styleId="HeaderChar">
    <w:name w:val="Header Char"/>
    <w:basedOn w:val="DefaultParagraphFont"/>
    <w:link w:val="Header"/>
    <w:uiPriority w:val="99"/>
    <w:rsid w:val="00A55670"/>
  </w:style>
  <w:style w:type="paragraph" w:styleId="Footer">
    <w:name w:val="footer"/>
    <w:basedOn w:val="Normal"/>
    <w:link w:val="FooterChar"/>
    <w:uiPriority w:val="99"/>
    <w:unhideWhenUsed/>
    <w:rsid w:val="00A55670"/>
    <w:pPr>
      <w:tabs>
        <w:tab w:val="center" w:pos="4680"/>
        <w:tab w:val="right" w:pos="9360"/>
      </w:tabs>
    </w:pPr>
  </w:style>
  <w:style w:type="character" w:customStyle="1" w:styleId="FooterChar">
    <w:name w:val="Footer Char"/>
    <w:basedOn w:val="DefaultParagraphFont"/>
    <w:link w:val="Footer"/>
    <w:uiPriority w:val="99"/>
    <w:rsid w:val="00A55670"/>
  </w:style>
  <w:style w:type="table" w:styleId="TableGrid">
    <w:name w:val="Table Grid"/>
    <w:basedOn w:val="TableNormal"/>
    <w:uiPriority w:val="39"/>
    <w:rsid w:val="00566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6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acharacter.org/ww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igh5test.com/" TargetMode="External"/><Relationship Id="rId4" Type="http://schemas.openxmlformats.org/officeDocument/2006/relationships/webSettings" Target="webSettings.xml"/><Relationship Id="rId9" Type="http://schemas.openxmlformats.org/officeDocument/2006/relationships/hyperlink" Target="https://high5test.com/strengths-based-approach/"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Heming</dc:creator>
  <cp:keywords/>
  <dc:description/>
  <cp:lastModifiedBy>Jack Reimer</cp:lastModifiedBy>
  <cp:revision>17</cp:revision>
  <dcterms:created xsi:type="dcterms:W3CDTF">2020-08-17T20:56:00Z</dcterms:created>
  <dcterms:modified xsi:type="dcterms:W3CDTF">2022-08-10T20:50:00Z</dcterms:modified>
</cp:coreProperties>
</file>