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9656D" w14:textId="5E1D90AD" w:rsidR="00652366" w:rsidRPr="00C750B4" w:rsidRDefault="00652366" w:rsidP="00652366">
      <w:pPr>
        <w:rPr>
          <w:rFonts w:ascii="Times New Roman" w:hAnsi="Times New Roman" w:cs="Times New Roman"/>
          <w:b/>
          <w:sz w:val="22"/>
          <w:szCs w:val="22"/>
        </w:rPr>
      </w:pPr>
      <w:r w:rsidRPr="00C750B4">
        <w:rPr>
          <w:rFonts w:ascii="Times New Roman" w:hAnsi="Times New Roman" w:cs="Times New Roman"/>
          <w:noProof/>
          <w:sz w:val="22"/>
          <w:szCs w:val="22"/>
          <w:lang w:val="en-US"/>
        </w:rPr>
        <w:drawing>
          <wp:inline distT="0" distB="0" distL="0" distR="0" wp14:anchorId="61C50A52" wp14:editId="5F29D237">
            <wp:extent cx="1242777" cy="510168"/>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u logo 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2551" cy="547021"/>
                    </a:xfrm>
                    <a:prstGeom prst="rect">
                      <a:avLst/>
                    </a:prstGeom>
                  </pic:spPr>
                </pic:pic>
              </a:graphicData>
            </a:graphic>
          </wp:inline>
        </w:drawing>
      </w:r>
      <w:r w:rsidRPr="00C750B4">
        <w:rPr>
          <w:rFonts w:ascii="Times New Roman" w:hAnsi="Times New Roman" w:cs="Times New Roman"/>
          <w:b/>
          <w:sz w:val="22"/>
          <w:szCs w:val="22"/>
        </w:rPr>
        <w:tab/>
      </w:r>
      <w:r w:rsidRPr="00C750B4">
        <w:rPr>
          <w:rFonts w:ascii="Times New Roman" w:hAnsi="Times New Roman" w:cs="Times New Roman"/>
          <w:b/>
          <w:sz w:val="22"/>
          <w:szCs w:val="22"/>
        </w:rPr>
        <w:tab/>
      </w:r>
      <w:r w:rsidRPr="00C750B4">
        <w:rPr>
          <w:rFonts w:ascii="Times New Roman" w:hAnsi="Times New Roman" w:cs="Times New Roman"/>
          <w:b/>
          <w:sz w:val="22"/>
          <w:szCs w:val="22"/>
        </w:rPr>
        <w:tab/>
      </w:r>
      <w:r w:rsidRPr="00C750B4">
        <w:rPr>
          <w:rFonts w:ascii="Times New Roman" w:hAnsi="Times New Roman" w:cs="Times New Roman"/>
          <w:b/>
          <w:sz w:val="22"/>
          <w:szCs w:val="22"/>
        </w:rPr>
        <w:tab/>
      </w:r>
      <w:r w:rsidRPr="00C750B4">
        <w:rPr>
          <w:rFonts w:ascii="Times New Roman" w:hAnsi="Times New Roman" w:cs="Times New Roman"/>
          <w:b/>
          <w:sz w:val="22"/>
          <w:szCs w:val="22"/>
        </w:rPr>
        <w:tab/>
      </w:r>
      <w:r w:rsidRPr="00C750B4">
        <w:rPr>
          <w:rFonts w:ascii="Times New Roman" w:hAnsi="Times New Roman" w:cs="Times New Roman"/>
          <w:b/>
          <w:sz w:val="22"/>
          <w:szCs w:val="22"/>
        </w:rPr>
        <w:tab/>
      </w:r>
      <w:r w:rsidRPr="00C750B4">
        <w:rPr>
          <w:rFonts w:ascii="Times New Roman" w:hAnsi="Times New Roman" w:cs="Times New Roman"/>
          <w:b/>
          <w:sz w:val="22"/>
          <w:szCs w:val="22"/>
        </w:rPr>
        <w:tab/>
        <w:t xml:space="preserve">      </w:t>
      </w:r>
      <w:r w:rsidRPr="00C750B4">
        <w:rPr>
          <w:rFonts w:ascii="Times New Roman" w:hAnsi="Times New Roman" w:cs="Times New Roman"/>
          <w:noProof/>
          <w:lang w:val="en-US"/>
        </w:rPr>
        <w:drawing>
          <wp:inline distT="0" distB="0" distL="0" distR="0" wp14:anchorId="62726D6E" wp14:editId="5ADD12EA">
            <wp:extent cx="1588003" cy="33727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NDN102_THRIVE_logo.jpg"/>
                    <pic:cNvPicPr/>
                  </pic:nvPicPr>
                  <pic:blipFill>
                    <a:blip r:embed="rId8">
                      <a:extLst>
                        <a:ext uri="{28A0092B-C50C-407E-A947-70E740481C1C}">
                          <a14:useLocalDpi xmlns:a14="http://schemas.microsoft.com/office/drawing/2010/main" val="0"/>
                        </a:ext>
                      </a:extLst>
                    </a:blip>
                    <a:stretch>
                      <a:fillRect/>
                    </a:stretch>
                  </pic:blipFill>
                  <pic:spPr bwMode="auto">
                    <a:xfrm>
                      <a:off x="0" y="0"/>
                      <a:ext cx="1588003" cy="337275"/>
                    </a:xfrm>
                    <a:prstGeom prst="rect">
                      <a:avLst/>
                    </a:prstGeom>
                    <a:ln>
                      <a:noFill/>
                    </a:ln>
                    <a:extLst>
                      <a:ext uri="{53640926-AAD7-44D8-BBD7-CCE9431645EC}">
                        <a14:shadowObscured xmlns:a14="http://schemas.microsoft.com/office/drawing/2010/main"/>
                      </a:ext>
                    </a:extLst>
                  </pic:spPr>
                </pic:pic>
              </a:graphicData>
            </a:graphic>
          </wp:inline>
        </w:drawing>
      </w:r>
    </w:p>
    <w:p w14:paraId="0F0F5FEF" w14:textId="77777777" w:rsidR="007F1A09" w:rsidRPr="00C750B4" w:rsidRDefault="007F1A09" w:rsidP="007F1A09">
      <w:pPr>
        <w:rPr>
          <w:rFonts w:ascii="Times New Roman" w:hAnsi="Times New Roman" w:cs="Times New Roman"/>
          <w:b/>
          <w:sz w:val="22"/>
          <w:szCs w:val="22"/>
        </w:rPr>
      </w:pPr>
    </w:p>
    <w:p w14:paraId="0DBC0986" w14:textId="6C69852D" w:rsidR="006437A9" w:rsidRPr="00C750B4" w:rsidRDefault="007F1A09" w:rsidP="007F1A09">
      <w:pPr>
        <w:rPr>
          <w:rFonts w:ascii="Times New Roman" w:hAnsi="Times New Roman" w:cs="Times New Roman"/>
          <w:sz w:val="28"/>
          <w:szCs w:val="28"/>
        </w:rPr>
      </w:pPr>
      <w:r w:rsidRPr="00C750B4">
        <w:rPr>
          <w:rFonts w:ascii="Times New Roman" w:hAnsi="Times New Roman" w:cs="Times New Roman"/>
          <w:b/>
          <w:sz w:val="28"/>
          <w:szCs w:val="28"/>
        </w:rPr>
        <w:t xml:space="preserve">FNDN 102 Personal Application Assignment </w:t>
      </w:r>
      <w:r w:rsidR="007866BB" w:rsidRPr="00C750B4">
        <w:rPr>
          <w:rFonts w:ascii="Times New Roman" w:hAnsi="Times New Roman" w:cs="Times New Roman"/>
          <w:sz w:val="28"/>
          <w:szCs w:val="28"/>
        </w:rPr>
        <w:t xml:space="preserve">| </w:t>
      </w:r>
      <w:r w:rsidR="006437A9" w:rsidRPr="00C750B4">
        <w:rPr>
          <w:rFonts w:ascii="Times New Roman" w:hAnsi="Times New Roman" w:cs="Times New Roman"/>
          <w:sz w:val="28"/>
          <w:szCs w:val="28"/>
        </w:rPr>
        <w:t xml:space="preserve">Forest Bathing </w:t>
      </w:r>
    </w:p>
    <w:p w14:paraId="7EAE2BF7" w14:textId="1B0137C7" w:rsidR="006437A9" w:rsidRDefault="007F1A09" w:rsidP="007F1A09">
      <w:pPr>
        <w:spacing w:before="100" w:beforeAutospacing="1" w:after="100" w:afterAutospacing="1"/>
        <w:rPr>
          <w:rFonts w:ascii="Times New Roman" w:eastAsia="Times New Roman" w:hAnsi="Times New Roman" w:cs="Times New Roman"/>
          <w:bCs/>
          <w:sz w:val="22"/>
          <w:szCs w:val="22"/>
        </w:rPr>
      </w:pPr>
      <w:r w:rsidRPr="00C750B4">
        <w:rPr>
          <w:rFonts w:ascii="Times New Roman" w:eastAsia="Times New Roman" w:hAnsi="Times New Roman" w:cs="Times New Roman"/>
          <w:b/>
          <w:bCs/>
          <w:sz w:val="22"/>
          <w:szCs w:val="22"/>
        </w:rPr>
        <w:t>INTRODUCTION</w:t>
      </w:r>
      <w:r w:rsidR="00106EFB" w:rsidRPr="00C750B4">
        <w:rPr>
          <w:rFonts w:ascii="Times New Roman" w:eastAsia="Times New Roman" w:hAnsi="Times New Roman" w:cs="Times New Roman"/>
          <w:b/>
          <w:bCs/>
          <w:sz w:val="22"/>
          <w:szCs w:val="22"/>
        </w:rPr>
        <w:br/>
      </w:r>
      <w:r w:rsidR="006437A9" w:rsidRPr="00C750B4">
        <w:rPr>
          <w:rFonts w:ascii="Times New Roman" w:eastAsia="Times New Roman" w:hAnsi="Times New Roman" w:cs="Times New Roman"/>
          <w:bCs/>
          <w:sz w:val="22"/>
          <w:szCs w:val="22"/>
        </w:rPr>
        <w:t xml:space="preserve">We all know how good being in nature can make us feel. We have known it for centuries. The sounds of the forest, the scent of the trees, the sunlight playing through the leaves, the fresh, clean air — these things give us a sense of comfort. They ease our stress and worry, help us to relax and to think more clearly. Being in nature can restore our mood, give us back our energy and vitality, </w:t>
      </w:r>
      <w:r w:rsidR="00372F38" w:rsidRPr="00C750B4">
        <w:rPr>
          <w:rFonts w:ascii="Times New Roman" w:eastAsia="Times New Roman" w:hAnsi="Times New Roman" w:cs="Times New Roman"/>
          <w:bCs/>
          <w:sz w:val="22"/>
          <w:szCs w:val="22"/>
        </w:rPr>
        <w:t xml:space="preserve">and </w:t>
      </w:r>
      <w:r w:rsidR="006437A9" w:rsidRPr="00C750B4">
        <w:rPr>
          <w:rFonts w:ascii="Times New Roman" w:eastAsia="Times New Roman" w:hAnsi="Times New Roman" w:cs="Times New Roman"/>
          <w:bCs/>
          <w:sz w:val="22"/>
          <w:szCs w:val="22"/>
        </w:rPr>
        <w:t>refresh and rejuvenate us.</w:t>
      </w:r>
      <w:r w:rsidR="00652366" w:rsidRPr="00C750B4">
        <w:rPr>
          <w:rFonts w:ascii="Times New Roman" w:eastAsia="Times New Roman" w:hAnsi="Times New Roman" w:cs="Times New Roman"/>
          <w:bCs/>
          <w:sz w:val="22"/>
          <w:szCs w:val="22"/>
        </w:rPr>
        <w:br/>
      </w:r>
      <w:r w:rsidR="005858E2" w:rsidRPr="00C750B4">
        <w:rPr>
          <w:rFonts w:ascii="Times New Roman" w:eastAsia="Times New Roman" w:hAnsi="Times New Roman" w:cs="Times New Roman"/>
          <w:bCs/>
          <w:sz w:val="22"/>
          <w:szCs w:val="22"/>
        </w:rPr>
        <w:br/>
      </w:r>
      <w:r w:rsidR="00106EFB" w:rsidRPr="00C750B4">
        <w:rPr>
          <w:rFonts w:ascii="Times New Roman" w:eastAsia="Times New Roman" w:hAnsi="Times New Roman" w:cs="Times New Roman"/>
          <w:bCs/>
          <w:sz w:val="22"/>
          <w:szCs w:val="22"/>
        </w:rPr>
        <w:t>The Japanes</w:t>
      </w:r>
      <w:r w:rsidR="00372F38" w:rsidRPr="00C750B4">
        <w:rPr>
          <w:rFonts w:ascii="Times New Roman" w:eastAsia="Times New Roman" w:hAnsi="Times New Roman" w:cs="Times New Roman"/>
          <w:bCs/>
          <w:sz w:val="22"/>
          <w:szCs w:val="22"/>
        </w:rPr>
        <w:t>e</w:t>
      </w:r>
      <w:r w:rsidR="006437A9" w:rsidRPr="00C750B4">
        <w:rPr>
          <w:rFonts w:ascii="Times New Roman" w:eastAsia="Times New Roman" w:hAnsi="Times New Roman" w:cs="Times New Roman"/>
          <w:bCs/>
          <w:sz w:val="22"/>
          <w:szCs w:val="22"/>
        </w:rPr>
        <w:t xml:space="preserve"> practice something called forest bathing, or </w:t>
      </w:r>
      <w:proofErr w:type="spellStart"/>
      <w:r w:rsidR="006437A9" w:rsidRPr="00C750B4">
        <w:rPr>
          <w:rFonts w:ascii="Times New Roman" w:eastAsia="Times New Roman" w:hAnsi="Times New Roman" w:cs="Times New Roman"/>
          <w:bCs/>
          <w:i/>
          <w:sz w:val="22"/>
          <w:szCs w:val="22"/>
        </w:rPr>
        <w:t>shinrin-yoku</w:t>
      </w:r>
      <w:proofErr w:type="spellEnd"/>
      <w:r w:rsidR="006437A9" w:rsidRPr="00C750B4">
        <w:rPr>
          <w:rFonts w:ascii="Times New Roman" w:eastAsia="Times New Roman" w:hAnsi="Times New Roman" w:cs="Times New Roman"/>
          <w:bCs/>
          <w:sz w:val="22"/>
          <w:szCs w:val="22"/>
        </w:rPr>
        <w:t xml:space="preserve">. </w:t>
      </w:r>
      <w:proofErr w:type="spellStart"/>
      <w:r w:rsidR="006437A9" w:rsidRPr="00C750B4">
        <w:rPr>
          <w:rFonts w:ascii="Times New Roman" w:eastAsia="Times New Roman" w:hAnsi="Times New Roman" w:cs="Times New Roman"/>
          <w:bCs/>
          <w:i/>
          <w:sz w:val="22"/>
          <w:szCs w:val="22"/>
        </w:rPr>
        <w:t>Shinrin</w:t>
      </w:r>
      <w:proofErr w:type="spellEnd"/>
      <w:r w:rsidR="006437A9" w:rsidRPr="00C750B4">
        <w:rPr>
          <w:rFonts w:ascii="Times New Roman" w:eastAsia="Times New Roman" w:hAnsi="Times New Roman" w:cs="Times New Roman"/>
          <w:bCs/>
          <w:sz w:val="22"/>
          <w:szCs w:val="22"/>
        </w:rPr>
        <w:t xml:space="preserve"> in Japanese means “forest,” and </w:t>
      </w:r>
      <w:proofErr w:type="spellStart"/>
      <w:r w:rsidR="006437A9" w:rsidRPr="00C750B4">
        <w:rPr>
          <w:rFonts w:ascii="Times New Roman" w:eastAsia="Times New Roman" w:hAnsi="Times New Roman" w:cs="Times New Roman"/>
          <w:bCs/>
          <w:sz w:val="22"/>
          <w:szCs w:val="22"/>
        </w:rPr>
        <w:t>yoku</w:t>
      </w:r>
      <w:proofErr w:type="spellEnd"/>
      <w:r w:rsidR="006437A9" w:rsidRPr="00C750B4">
        <w:rPr>
          <w:rFonts w:ascii="Times New Roman" w:eastAsia="Times New Roman" w:hAnsi="Times New Roman" w:cs="Times New Roman"/>
          <w:bCs/>
          <w:sz w:val="22"/>
          <w:szCs w:val="22"/>
        </w:rPr>
        <w:t xml:space="preserve"> means “bath.” So </w:t>
      </w:r>
      <w:proofErr w:type="spellStart"/>
      <w:r w:rsidR="006437A9" w:rsidRPr="00C750B4">
        <w:rPr>
          <w:rFonts w:ascii="Times New Roman" w:eastAsia="Times New Roman" w:hAnsi="Times New Roman" w:cs="Times New Roman"/>
          <w:bCs/>
          <w:i/>
          <w:sz w:val="22"/>
          <w:szCs w:val="22"/>
        </w:rPr>
        <w:t>shinrin-yoku</w:t>
      </w:r>
      <w:proofErr w:type="spellEnd"/>
      <w:r w:rsidR="006437A9" w:rsidRPr="00C750B4">
        <w:rPr>
          <w:rFonts w:ascii="Times New Roman" w:eastAsia="Times New Roman" w:hAnsi="Times New Roman" w:cs="Times New Roman"/>
          <w:bCs/>
          <w:sz w:val="22"/>
          <w:szCs w:val="22"/>
        </w:rPr>
        <w:t xml:space="preserve"> means bathing in the forest atmosphere, or </w:t>
      </w:r>
      <w:r w:rsidR="004E1443" w:rsidRPr="00C750B4">
        <w:rPr>
          <w:rFonts w:ascii="Times New Roman" w:eastAsia="Times New Roman" w:hAnsi="Times New Roman" w:cs="Times New Roman"/>
          <w:bCs/>
          <w:sz w:val="22"/>
          <w:szCs w:val="22"/>
        </w:rPr>
        <w:t>taking in the forest atmosphere, basically being present in the forest through slow movements and taking in the forest through your se</w:t>
      </w:r>
      <w:r w:rsidR="006437A9" w:rsidRPr="00C750B4">
        <w:rPr>
          <w:rFonts w:ascii="Times New Roman" w:eastAsia="Times New Roman" w:hAnsi="Times New Roman" w:cs="Times New Roman"/>
          <w:bCs/>
          <w:sz w:val="22"/>
          <w:szCs w:val="22"/>
        </w:rPr>
        <w:t>nses.</w:t>
      </w:r>
      <w:r w:rsidR="008558F3" w:rsidRPr="00C750B4">
        <w:rPr>
          <w:rFonts w:ascii="Times New Roman" w:hAnsi="Times New Roman" w:cs="Times New Roman"/>
          <w:sz w:val="22"/>
          <w:szCs w:val="22"/>
        </w:rPr>
        <w:t xml:space="preserve"> </w:t>
      </w:r>
      <w:r w:rsidR="008558F3" w:rsidRPr="00C750B4">
        <w:rPr>
          <w:rFonts w:ascii="Times New Roman" w:eastAsia="Times New Roman" w:hAnsi="Times New Roman" w:cs="Times New Roman"/>
          <w:bCs/>
          <w:sz w:val="22"/>
          <w:szCs w:val="22"/>
        </w:rPr>
        <w:t>The Japanese practice of forest bathing is proven to lower heart rate and blood pressure, reduce stress hormone production, boost the immune system, and improve overall feelings of wellbeing.</w:t>
      </w:r>
      <w:r w:rsidR="009C3389" w:rsidRPr="00C750B4">
        <w:rPr>
          <w:rFonts w:ascii="Times New Roman" w:eastAsia="Times New Roman" w:hAnsi="Times New Roman" w:cs="Times New Roman"/>
          <w:bCs/>
          <w:sz w:val="22"/>
          <w:szCs w:val="22"/>
        </w:rPr>
        <w:t xml:space="preserve"> </w:t>
      </w:r>
      <w:del w:id="0" w:author="Jack Reimer" w:date="2022-07-28T16:18:00Z">
        <w:r w:rsidR="009C3389" w:rsidRPr="00C750B4" w:rsidDel="00462020">
          <w:rPr>
            <w:rFonts w:ascii="Times New Roman" w:eastAsia="Times New Roman" w:hAnsi="Times New Roman" w:cs="Times New Roman"/>
            <w:bCs/>
            <w:sz w:val="22"/>
            <w:szCs w:val="22"/>
          </w:rPr>
          <w:delText>You will get to experience this in a lab, but this assignment gives you the option to keep practicing it.</w:delText>
        </w:r>
      </w:del>
    </w:p>
    <w:p w14:paraId="23EB83B6" w14:textId="6672EE63" w:rsidR="00F579C0" w:rsidRPr="00C750B4" w:rsidRDefault="00F579C0" w:rsidP="007F1A09">
      <w:pPr>
        <w:spacing w:before="100" w:beforeAutospacing="1" w:after="100" w:afterAutospacing="1"/>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For a brief overview of this practice watch the video </w:t>
      </w:r>
      <w:hyperlink r:id="rId9" w:history="1">
        <w:r w:rsidRPr="00F579C0">
          <w:rPr>
            <w:rStyle w:val="Hyperlink"/>
            <w:rFonts w:ascii="Times New Roman" w:eastAsia="Times New Roman" w:hAnsi="Times New Roman" w:cs="Times New Roman"/>
            <w:b/>
            <w:bCs/>
            <w:sz w:val="22"/>
            <w:szCs w:val="22"/>
          </w:rPr>
          <w:t>HERE</w:t>
        </w:r>
      </w:hyperlink>
      <w:r>
        <w:rPr>
          <w:rFonts w:ascii="Times New Roman" w:eastAsia="Times New Roman" w:hAnsi="Times New Roman" w:cs="Times New Roman"/>
          <w:b/>
          <w:bCs/>
          <w:sz w:val="22"/>
          <w:szCs w:val="22"/>
        </w:rPr>
        <w:t>. If you are interested in learning more, please contact your instructors for more resources.</w:t>
      </w:r>
    </w:p>
    <w:p w14:paraId="31C1E94D" w14:textId="77FDB315" w:rsidR="007F1A09" w:rsidRPr="00C750B4" w:rsidRDefault="007F1A09" w:rsidP="007F1A09">
      <w:pPr>
        <w:spacing w:before="100" w:beforeAutospacing="1" w:after="100" w:afterAutospacing="1"/>
        <w:rPr>
          <w:rFonts w:ascii="Times New Roman" w:eastAsia="Times New Roman" w:hAnsi="Times New Roman" w:cs="Times New Roman"/>
          <w:sz w:val="22"/>
          <w:szCs w:val="22"/>
        </w:rPr>
      </w:pPr>
      <w:r w:rsidRPr="00C750B4">
        <w:rPr>
          <w:rFonts w:ascii="Times New Roman" w:eastAsia="Times New Roman" w:hAnsi="Times New Roman" w:cs="Times New Roman"/>
          <w:b/>
          <w:bCs/>
          <w:sz w:val="22"/>
          <w:szCs w:val="22"/>
        </w:rPr>
        <w:t>PART 1 | Participate</w:t>
      </w:r>
      <w:r w:rsidR="00060E60" w:rsidRPr="00C750B4">
        <w:rPr>
          <w:rFonts w:ascii="Times New Roman" w:eastAsia="Times New Roman" w:hAnsi="Times New Roman" w:cs="Times New Roman"/>
          <w:b/>
          <w:bCs/>
          <w:sz w:val="22"/>
          <w:szCs w:val="22"/>
        </w:rPr>
        <w:t xml:space="preserve"> </w:t>
      </w:r>
      <w:r w:rsidR="006437A9" w:rsidRPr="00C750B4">
        <w:rPr>
          <w:rFonts w:ascii="Times New Roman" w:eastAsia="Times New Roman" w:hAnsi="Times New Roman" w:cs="Times New Roman"/>
          <w:sz w:val="22"/>
          <w:szCs w:val="22"/>
        </w:rPr>
        <w:t>in forest bathing</w:t>
      </w:r>
      <w:r w:rsidR="00060E60" w:rsidRPr="00C750B4">
        <w:rPr>
          <w:rFonts w:ascii="Times New Roman" w:eastAsia="Times New Roman" w:hAnsi="Times New Roman" w:cs="Times New Roman"/>
          <w:sz w:val="22"/>
          <w:szCs w:val="22"/>
        </w:rPr>
        <w:t xml:space="preserve"> for</w:t>
      </w:r>
      <w:r w:rsidR="006437A9" w:rsidRPr="00C750B4">
        <w:rPr>
          <w:rFonts w:ascii="Times New Roman" w:eastAsia="Times New Roman" w:hAnsi="Times New Roman" w:cs="Times New Roman"/>
          <w:sz w:val="22"/>
          <w:szCs w:val="22"/>
        </w:rPr>
        <w:t xml:space="preserve"> </w:t>
      </w:r>
      <w:r w:rsidR="006437A9" w:rsidRPr="00C750B4">
        <w:rPr>
          <w:rFonts w:ascii="Times New Roman" w:eastAsia="Times New Roman" w:hAnsi="Times New Roman" w:cs="Times New Roman"/>
          <w:b/>
          <w:i/>
          <w:sz w:val="22"/>
          <w:szCs w:val="22"/>
        </w:rPr>
        <w:t>a minimum of</w:t>
      </w:r>
      <w:r w:rsidR="009C3389" w:rsidRPr="00C750B4">
        <w:rPr>
          <w:rFonts w:ascii="Times New Roman" w:eastAsia="Times New Roman" w:hAnsi="Times New Roman" w:cs="Times New Roman"/>
          <w:b/>
          <w:i/>
          <w:sz w:val="22"/>
          <w:szCs w:val="22"/>
        </w:rPr>
        <w:t xml:space="preserve"> 30 minutes a day for</w:t>
      </w:r>
      <w:r w:rsidR="006437A9" w:rsidRPr="00C750B4">
        <w:rPr>
          <w:rFonts w:ascii="Times New Roman" w:eastAsia="Times New Roman" w:hAnsi="Times New Roman" w:cs="Times New Roman"/>
          <w:b/>
          <w:i/>
          <w:sz w:val="22"/>
          <w:szCs w:val="22"/>
        </w:rPr>
        <w:t xml:space="preserve"> </w:t>
      </w:r>
      <w:r w:rsidR="00240D13">
        <w:rPr>
          <w:rFonts w:ascii="Times New Roman" w:eastAsia="Times New Roman" w:hAnsi="Times New Roman" w:cs="Times New Roman"/>
          <w:b/>
          <w:i/>
          <w:sz w:val="22"/>
          <w:szCs w:val="22"/>
        </w:rPr>
        <w:t>three</w:t>
      </w:r>
      <w:r w:rsidR="004161F2">
        <w:rPr>
          <w:rFonts w:ascii="Times New Roman" w:eastAsia="Times New Roman" w:hAnsi="Times New Roman" w:cs="Times New Roman"/>
          <w:b/>
          <w:i/>
          <w:sz w:val="22"/>
          <w:szCs w:val="22"/>
        </w:rPr>
        <w:t xml:space="preserve"> </w:t>
      </w:r>
      <w:r w:rsidR="00C750B4">
        <w:rPr>
          <w:rFonts w:ascii="Times New Roman" w:eastAsia="Times New Roman" w:hAnsi="Times New Roman" w:cs="Times New Roman"/>
          <w:b/>
          <w:i/>
          <w:sz w:val="22"/>
          <w:szCs w:val="22"/>
        </w:rPr>
        <w:t>days</w:t>
      </w:r>
      <w:r w:rsidR="006437A9" w:rsidRPr="00C750B4">
        <w:rPr>
          <w:rFonts w:ascii="Times New Roman" w:eastAsia="Times New Roman" w:hAnsi="Times New Roman" w:cs="Times New Roman"/>
          <w:b/>
          <w:i/>
          <w:sz w:val="22"/>
          <w:szCs w:val="22"/>
        </w:rPr>
        <w:t xml:space="preserve"> in </w:t>
      </w:r>
      <w:r w:rsidR="00106EFB" w:rsidRPr="00C750B4">
        <w:rPr>
          <w:rFonts w:ascii="Times New Roman" w:eastAsia="Times New Roman" w:hAnsi="Times New Roman" w:cs="Times New Roman"/>
          <w:b/>
          <w:i/>
          <w:sz w:val="22"/>
          <w:szCs w:val="22"/>
        </w:rPr>
        <w:t xml:space="preserve">one </w:t>
      </w:r>
      <w:r w:rsidR="006437A9" w:rsidRPr="00C750B4">
        <w:rPr>
          <w:rFonts w:ascii="Times New Roman" w:eastAsia="Times New Roman" w:hAnsi="Times New Roman" w:cs="Times New Roman"/>
          <w:b/>
          <w:i/>
          <w:sz w:val="22"/>
          <w:szCs w:val="22"/>
        </w:rPr>
        <w:t>week</w:t>
      </w:r>
      <w:r w:rsidR="00106EFB" w:rsidRPr="00C750B4">
        <w:rPr>
          <w:rFonts w:ascii="Times New Roman" w:eastAsia="Times New Roman" w:hAnsi="Times New Roman" w:cs="Times New Roman"/>
          <w:sz w:val="22"/>
          <w:szCs w:val="22"/>
        </w:rPr>
        <w:t xml:space="preserve"> </w:t>
      </w:r>
      <w:r w:rsidR="00795157" w:rsidRPr="00C750B4">
        <w:rPr>
          <w:rFonts w:ascii="Times New Roman" w:eastAsia="Times New Roman" w:hAnsi="Times New Roman" w:cs="Times New Roman"/>
          <w:sz w:val="22"/>
          <w:szCs w:val="22"/>
        </w:rPr>
        <w:t>(separate sheet for each day</w:t>
      </w:r>
      <w:r w:rsidR="008558F3" w:rsidRPr="00C750B4">
        <w:rPr>
          <w:rFonts w:ascii="Times New Roman" w:eastAsia="Times New Roman" w:hAnsi="Times New Roman" w:cs="Times New Roman"/>
          <w:sz w:val="22"/>
          <w:szCs w:val="22"/>
        </w:rPr>
        <w:t>, see below</w:t>
      </w:r>
      <w:r w:rsidR="00795157" w:rsidRPr="00C750B4">
        <w:rPr>
          <w:rFonts w:ascii="Times New Roman" w:eastAsia="Times New Roman" w:hAnsi="Times New Roman" w:cs="Times New Roman"/>
          <w:sz w:val="22"/>
          <w:szCs w:val="22"/>
        </w:rPr>
        <w:t xml:space="preserve">). </w:t>
      </w:r>
      <w:r w:rsidR="009B1D2B">
        <w:rPr>
          <w:rFonts w:ascii="Times New Roman" w:eastAsia="Times New Roman" w:hAnsi="Times New Roman" w:cs="Times New Roman"/>
          <w:sz w:val="22"/>
          <w:szCs w:val="22"/>
        </w:rPr>
        <w:t>If at all possible, g</w:t>
      </w:r>
      <w:r w:rsidR="00795157" w:rsidRPr="00C750B4">
        <w:rPr>
          <w:rFonts w:ascii="Times New Roman" w:eastAsia="Times New Roman" w:hAnsi="Times New Roman" w:cs="Times New Roman"/>
          <w:sz w:val="22"/>
          <w:szCs w:val="22"/>
        </w:rPr>
        <w:t>o into a forest (tall trees and relatively remote</w:t>
      </w:r>
      <w:r w:rsidR="00106EFB" w:rsidRPr="00C750B4">
        <w:rPr>
          <w:rFonts w:ascii="Times New Roman" w:eastAsia="Times New Roman" w:hAnsi="Times New Roman" w:cs="Times New Roman"/>
          <w:sz w:val="22"/>
          <w:szCs w:val="22"/>
        </w:rPr>
        <w:t>,</w:t>
      </w:r>
      <w:r w:rsidR="00795157" w:rsidRPr="00C750B4">
        <w:rPr>
          <w:rFonts w:ascii="Times New Roman" w:eastAsia="Times New Roman" w:hAnsi="Times New Roman" w:cs="Times New Roman"/>
          <w:sz w:val="22"/>
          <w:szCs w:val="22"/>
        </w:rPr>
        <w:t xml:space="preserve"> e</w:t>
      </w:r>
      <w:r w:rsidR="00106EFB" w:rsidRPr="00C750B4">
        <w:rPr>
          <w:rFonts w:ascii="Times New Roman" w:eastAsia="Times New Roman" w:hAnsi="Times New Roman" w:cs="Times New Roman"/>
          <w:sz w:val="22"/>
          <w:szCs w:val="22"/>
        </w:rPr>
        <w:t>.</w:t>
      </w:r>
      <w:r w:rsidR="00795157" w:rsidRPr="00C750B4">
        <w:rPr>
          <w:rFonts w:ascii="Times New Roman" w:eastAsia="Times New Roman" w:hAnsi="Times New Roman" w:cs="Times New Roman"/>
          <w:sz w:val="22"/>
          <w:szCs w:val="22"/>
        </w:rPr>
        <w:t>g</w:t>
      </w:r>
      <w:r w:rsidR="00106EFB" w:rsidRPr="00C750B4">
        <w:rPr>
          <w:rFonts w:ascii="Times New Roman" w:eastAsia="Times New Roman" w:hAnsi="Times New Roman" w:cs="Times New Roman"/>
          <w:sz w:val="22"/>
          <w:szCs w:val="22"/>
        </w:rPr>
        <w:t>.</w:t>
      </w:r>
      <w:r w:rsidR="009C3389" w:rsidRPr="00C750B4">
        <w:rPr>
          <w:rFonts w:ascii="Times New Roman" w:eastAsia="Times New Roman" w:hAnsi="Times New Roman" w:cs="Times New Roman"/>
          <w:sz w:val="22"/>
          <w:szCs w:val="22"/>
        </w:rPr>
        <w:t xml:space="preserve"> the</w:t>
      </w:r>
      <w:r w:rsidR="00795157" w:rsidRPr="00C750B4">
        <w:rPr>
          <w:rFonts w:ascii="Times New Roman" w:eastAsia="Times New Roman" w:hAnsi="Times New Roman" w:cs="Times New Roman"/>
          <w:sz w:val="22"/>
          <w:szCs w:val="22"/>
        </w:rPr>
        <w:t xml:space="preserve"> </w:t>
      </w:r>
      <w:r w:rsidR="00060E60" w:rsidRPr="00C750B4">
        <w:rPr>
          <w:rFonts w:ascii="Times New Roman" w:eastAsia="Times New Roman" w:hAnsi="Times New Roman" w:cs="Times New Roman"/>
          <w:sz w:val="22"/>
          <w:szCs w:val="22"/>
        </w:rPr>
        <w:t>“</w:t>
      </w:r>
      <w:r w:rsidR="00795157" w:rsidRPr="00C750B4">
        <w:rPr>
          <w:rFonts w:ascii="Times New Roman" w:eastAsia="Times New Roman" w:hAnsi="Times New Roman" w:cs="Times New Roman"/>
          <w:sz w:val="22"/>
          <w:szCs w:val="22"/>
        </w:rPr>
        <w:t>back 40</w:t>
      </w:r>
      <w:r w:rsidR="00060E60" w:rsidRPr="00C750B4">
        <w:rPr>
          <w:rFonts w:ascii="Times New Roman" w:eastAsia="Times New Roman" w:hAnsi="Times New Roman" w:cs="Times New Roman"/>
          <w:sz w:val="22"/>
          <w:szCs w:val="22"/>
        </w:rPr>
        <w:t>”</w:t>
      </w:r>
      <w:r w:rsidR="00795157" w:rsidRPr="00C750B4">
        <w:rPr>
          <w:rFonts w:ascii="Times New Roman" w:eastAsia="Times New Roman" w:hAnsi="Times New Roman" w:cs="Times New Roman"/>
          <w:sz w:val="22"/>
          <w:szCs w:val="22"/>
        </w:rPr>
        <w:t xml:space="preserve"> on TWU campus)</w:t>
      </w:r>
      <w:r w:rsidR="009B1D2B">
        <w:rPr>
          <w:rFonts w:ascii="Times New Roman" w:eastAsia="Times New Roman" w:hAnsi="Times New Roman" w:cs="Times New Roman"/>
          <w:sz w:val="22"/>
          <w:szCs w:val="22"/>
        </w:rPr>
        <w:t>. If that is not available where you live, try to get to a nature area (like a park or by a river) where there are not a lot of people and you can safely practice solitude</w:t>
      </w:r>
      <w:r w:rsidR="00106EFB" w:rsidRPr="00C750B4">
        <w:rPr>
          <w:rFonts w:ascii="Times New Roman" w:eastAsia="Times New Roman" w:hAnsi="Times New Roman" w:cs="Times New Roman"/>
          <w:sz w:val="22"/>
          <w:szCs w:val="22"/>
        </w:rPr>
        <w:t>.</w:t>
      </w:r>
      <w:r w:rsidR="009B1D2B">
        <w:rPr>
          <w:rFonts w:ascii="Times New Roman" w:eastAsia="Times New Roman" w:hAnsi="Times New Roman" w:cs="Times New Roman"/>
          <w:sz w:val="22"/>
          <w:szCs w:val="22"/>
        </w:rPr>
        <w:t xml:space="preserve"> If neither option is available, contact your instructor to discuss options.</w:t>
      </w:r>
      <w:r w:rsidR="00795157" w:rsidRPr="00C750B4">
        <w:rPr>
          <w:rFonts w:ascii="Times New Roman" w:eastAsia="Times New Roman" w:hAnsi="Times New Roman" w:cs="Times New Roman"/>
          <w:sz w:val="22"/>
          <w:szCs w:val="22"/>
        </w:rPr>
        <w:t xml:space="preserve"> Each </w:t>
      </w:r>
      <w:r w:rsidR="009C3389" w:rsidRPr="00C750B4">
        <w:rPr>
          <w:rFonts w:ascii="Times New Roman" w:eastAsia="Times New Roman" w:hAnsi="Times New Roman" w:cs="Times New Roman"/>
          <w:sz w:val="22"/>
          <w:szCs w:val="22"/>
        </w:rPr>
        <w:t xml:space="preserve">30 minute </w:t>
      </w:r>
      <w:r w:rsidR="00795157" w:rsidRPr="00C750B4">
        <w:rPr>
          <w:rFonts w:ascii="Times New Roman" w:eastAsia="Times New Roman" w:hAnsi="Times New Roman" w:cs="Times New Roman"/>
          <w:sz w:val="22"/>
          <w:szCs w:val="22"/>
        </w:rPr>
        <w:t xml:space="preserve">episode should include </w:t>
      </w:r>
      <w:r w:rsidR="00010FCC" w:rsidRPr="00C750B4">
        <w:rPr>
          <w:rFonts w:ascii="Times New Roman" w:eastAsia="Times New Roman" w:hAnsi="Times New Roman" w:cs="Times New Roman"/>
          <w:sz w:val="22"/>
          <w:szCs w:val="22"/>
        </w:rPr>
        <w:t>20</w:t>
      </w:r>
      <w:r w:rsidR="00106EFB" w:rsidRPr="00C750B4">
        <w:rPr>
          <w:rFonts w:ascii="Times New Roman" w:eastAsia="Times New Roman" w:hAnsi="Times New Roman" w:cs="Times New Roman"/>
          <w:sz w:val="22"/>
          <w:szCs w:val="22"/>
        </w:rPr>
        <w:t xml:space="preserve"> </w:t>
      </w:r>
      <w:r w:rsidR="006437A9" w:rsidRPr="00C750B4">
        <w:rPr>
          <w:rFonts w:ascii="Times New Roman" w:eastAsia="Times New Roman" w:hAnsi="Times New Roman" w:cs="Times New Roman"/>
          <w:sz w:val="22"/>
          <w:szCs w:val="22"/>
        </w:rPr>
        <w:t xml:space="preserve">minutes of </w:t>
      </w:r>
      <w:r w:rsidR="007213C4" w:rsidRPr="00C750B4">
        <w:rPr>
          <w:rFonts w:ascii="Times New Roman" w:eastAsia="Times New Roman" w:hAnsi="Times New Roman" w:cs="Times New Roman"/>
          <w:sz w:val="22"/>
          <w:szCs w:val="22"/>
        </w:rPr>
        <w:t>journaling</w:t>
      </w:r>
      <w:r w:rsidR="006437A9" w:rsidRPr="00C750B4">
        <w:rPr>
          <w:rFonts w:ascii="Times New Roman" w:eastAsia="Times New Roman" w:hAnsi="Times New Roman" w:cs="Times New Roman"/>
          <w:sz w:val="22"/>
          <w:szCs w:val="22"/>
        </w:rPr>
        <w:t xml:space="preserve"> </w:t>
      </w:r>
      <w:r w:rsidR="00060E60" w:rsidRPr="00C750B4">
        <w:rPr>
          <w:rFonts w:ascii="Times New Roman" w:eastAsia="Times New Roman" w:hAnsi="Times New Roman" w:cs="Times New Roman"/>
          <w:sz w:val="22"/>
          <w:szCs w:val="22"/>
        </w:rPr>
        <w:t>in which you</w:t>
      </w:r>
      <w:r w:rsidR="00106EFB" w:rsidRPr="00C750B4">
        <w:rPr>
          <w:rFonts w:ascii="Times New Roman" w:eastAsia="Times New Roman" w:hAnsi="Times New Roman" w:cs="Times New Roman"/>
          <w:sz w:val="22"/>
          <w:szCs w:val="22"/>
        </w:rPr>
        <w:t xml:space="preserve"> address</w:t>
      </w:r>
      <w:r w:rsidR="00795157" w:rsidRPr="00C750B4">
        <w:rPr>
          <w:rFonts w:ascii="Times New Roman" w:eastAsia="Times New Roman" w:hAnsi="Times New Roman" w:cs="Times New Roman"/>
          <w:sz w:val="22"/>
          <w:szCs w:val="22"/>
        </w:rPr>
        <w:t xml:space="preserve"> the following</w:t>
      </w:r>
      <w:r w:rsidR="00585528" w:rsidRPr="00C750B4">
        <w:rPr>
          <w:rFonts w:ascii="Times New Roman" w:eastAsia="Times New Roman" w:hAnsi="Times New Roman" w:cs="Times New Roman"/>
          <w:sz w:val="22"/>
          <w:szCs w:val="22"/>
        </w:rPr>
        <w:t>:</w:t>
      </w:r>
    </w:p>
    <w:p w14:paraId="133C22E8" w14:textId="44C05E68" w:rsidR="00DA43B6" w:rsidRPr="00C750B4" w:rsidRDefault="00E04F9B" w:rsidP="00680C7C">
      <w:pPr>
        <w:pStyle w:val="NoSpacing"/>
        <w:ind w:firstLine="720"/>
        <w:rPr>
          <w:rFonts w:ascii="Times New Roman" w:hAnsi="Times New Roman" w:cs="Times New Roman"/>
          <w:b/>
          <w:sz w:val="22"/>
          <w:szCs w:val="22"/>
        </w:rPr>
      </w:pPr>
      <w:r w:rsidRPr="00C750B4">
        <w:rPr>
          <w:rFonts w:ascii="Times New Roman" w:hAnsi="Times New Roman" w:cs="Times New Roman"/>
          <w:b/>
          <w:sz w:val="22"/>
          <w:szCs w:val="22"/>
        </w:rPr>
        <w:t>1</w:t>
      </w:r>
      <w:r w:rsidR="00C750B4">
        <w:rPr>
          <w:rFonts w:ascii="Times New Roman" w:hAnsi="Times New Roman" w:cs="Times New Roman"/>
          <w:b/>
          <w:sz w:val="22"/>
          <w:szCs w:val="22"/>
        </w:rPr>
        <w:t xml:space="preserve">. </w:t>
      </w:r>
      <w:r w:rsidR="00585528" w:rsidRPr="00C750B4">
        <w:rPr>
          <w:rFonts w:ascii="Times New Roman" w:hAnsi="Times New Roman" w:cs="Times New Roman"/>
          <w:b/>
          <w:sz w:val="22"/>
          <w:szCs w:val="22"/>
        </w:rPr>
        <w:t>F</w:t>
      </w:r>
      <w:r w:rsidR="00795157" w:rsidRPr="00C750B4">
        <w:rPr>
          <w:rFonts w:ascii="Times New Roman" w:hAnsi="Times New Roman" w:cs="Times New Roman"/>
          <w:b/>
          <w:sz w:val="22"/>
          <w:szCs w:val="22"/>
        </w:rPr>
        <w:t>ive senses (10 mins</w:t>
      </w:r>
      <w:r w:rsidR="007213C4" w:rsidRPr="00C750B4">
        <w:rPr>
          <w:rFonts w:ascii="Times New Roman" w:hAnsi="Times New Roman" w:cs="Times New Roman"/>
          <w:b/>
          <w:sz w:val="22"/>
          <w:szCs w:val="22"/>
        </w:rPr>
        <w:t xml:space="preserve"> [</w:t>
      </w:r>
      <w:r w:rsidR="009C3389" w:rsidRPr="00C750B4">
        <w:rPr>
          <w:rFonts w:ascii="Times New Roman" w:hAnsi="Times New Roman" w:cs="Times New Roman"/>
          <w:b/>
          <w:sz w:val="22"/>
          <w:szCs w:val="22"/>
        </w:rPr>
        <w:t>approximately two</w:t>
      </w:r>
      <w:r w:rsidR="007213C4" w:rsidRPr="00C750B4">
        <w:rPr>
          <w:rFonts w:ascii="Times New Roman" w:hAnsi="Times New Roman" w:cs="Times New Roman"/>
          <w:b/>
          <w:sz w:val="22"/>
          <w:szCs w:val="22"/>
        </w:rPr>
        <w:t xml:space="preserve"> mins </w:t>
      </w:r>
      <w:r w:rsidR="009C3389" w:rsidRPr="00C750B4">
        <w:rPr>
          <w:rFonts w:ascii="Times New Roman" w:hAnsi="Times New Roman" w:cs="Times New Roman"/>
          <w:b/>
          <w:sz w:val="22"/>
          <w:szCs w:val="22"/>
        </w:rPr>
        <w:t>per question</w:t>
      </w:r>
      <w:r w:rsidR="007213C4" w:rsidRPr="00C750B4">
        <w:rPr>
          <w:rFonts w:ascii="Times New Roman" w:hAnsi="Times New Roman" w:cs="Times New Roman"/>
          <w:b/>
          <w:sz w:val="22"/>
          <w:szCs w:val="22"/>
        </w:rPr>
        <w:t>]</w:t>
      </w:r>
      <w:r w:rsidR="00795157" w:rsidRPr="00C750B4">
        <w:rPr>
          <w:rFonts w:ascii="Times New Roman" w:hAnsi="Times New Roman" w:cs="Times New Roman"/>
          <w:b/>
          <w:sz w:val="22"/>
          <w:szCs w:val="22"/>
        </w:rPr>
        <w:t>)</w:t>
      </w:r>
    </w:p>
    <w:p w14:paraId="111EF2A0" w14:textId="5A583F60" w:rsidR="00795157" w:rsidRPr="00C750B4" w:rsidRDefault="00795157" w:rsidP="00795157">
      <w:pPr>
        <w:pStyle w:val="NoSpacing"/>
        <w:numPr>
          <w:ilvl w:val="0"/>
          <w:numId w:val="3"/>
        </w:numPr>
        <w:rPr>
          <w:rFonts w:ascii="Times New Roman" w:hAnsi="Times New Roman" w:cs="Times New Roman"/>
          <w:sz w:val="22"/>
          <w:szCs w:val="22"/>
        </w:rPr>
      </w:pPr>
      <w:r w:rsidRPr="00C750B4">
        <w:rPr>
          <w:rFonts w:ascii="Times New Roman" w:hAnsi="Times New Roman" w:cs="Times New Roman"/>
          <w:sz w:val="22"/>
          <w:szCs w:val="22"/>
        </w:rPr>
        <w:t>What do you hear</w:t>
      </w:r>
      <w:r w:rsidR="00106EFB" w:rsidRPr="00C750B4">
        <w:rPr>
          <w:rFonts w:ascii="Times New Roman" w:hAnsi="Times New Roman" w:cs="Times New Roman"/>
          <w:sz w:val="22"/>
          <w:szCs w:val="22"/>
        </w:rPr>
        <w:t>?</w:t>
      </w:r>
      <w:r w:rsidRPr="00C750B4">
        <w:rPr>
          <w:rFonts w:ascii="Times New Roman" w:hAnsi="Times New Roman" w:cs="Times New Roman"/>
          <w:sz w:val="22"/>
          <w:szCs w:val="22"/>
        </w:rPr>
        <w:t xml:space="preserve"> </w:t>
      </w:r>
    </w:p>
    <w:p w14:paraId="2D7607CB" w14:textId="4DDB60C2" w:rsidR="00795157" w:rsidRPr="00C750B4" w:rsidRDefault="00795157" w:rsidP="00795157">
      <w:pPr>
        <w:pStyle w:val="NoSpacing"/>
        <w:numPr>
          <w:ilvl w:val="0"/>
          <w:numId w:val="3"/>
        </w:numPr>
        <w:rPr>
          <w:rFonts w:ascii="Times New Roman" w:hAnsi="Times New Roman" w:cs="Times New Roman"/>
          <w:sz w:val="22"/>
          <w:szCs w:val="22"/>
        </w:rPr>
      </w:pPr>
      <w:r w:rsidRPr="00C750B4">
        <w:rPr>
          <w:rFonts w:ascii="Times New Roman" w:hAnsi="Times New Roman" w:cs="Times New Roman"/>
          <w:sz w:val="22"/>
          <w:szCs w:val="22"/>
        </w:rPr>
        <w:t>What do you smell</w:t>
      </w:r>
      <w:r w:rsidR="00106EFB" w:rsidRPr="00C750B4">
        <w:rPr>
          <w:rFonts w:ascii="Times New Roman" w:hAnsi="Times New Roman" w:cs="Times New Roman"/>
          <w:sz w:val="22"/>
          <w:szCs w:val="22"/>
        </w:rPr>
        <w:t>?</w:t>
      </w:r>
    </w:p>
    <w:p w14:paraId="2415C486" w14:textId="72431B70" w:rsidR="00795157" w:rsidRPr="00C750B4" w:rsidRDefault="00795157" w:rsidP="00795157">
      <w:pPr>
        <w:pStyle w:val="NoSpacing"/>
        <w:numPr>
          <w:ilvl w:val="0"/>
          <w:numId w:val="3"/>
        </w:numPr>
        <w:rPr>
          <w:rFonts w:ascii="Times New Roman" w:hAnsi="Times New Roman" w:cs="Times New Roman"/>
          <w:sz w:val="22"/>
          <w:szCs w:val="22"/>
        </w:rPr>
      </w:pPr>
      <w:r w:rsidRPr="00C750B4">
        <w:rPr>
          <w:rFonts w:ascii="Times New Roman" w:hAnsi="Times New Roman" w:cs="Times New Roman"/>
          <w:sz w:val="22"/>
          <w:szCs w:val="22"/>
        </w:rPr>
        <w:t>What does the ground feel like</w:t>
      </w:r>
      <w:r w:rsidR="00106EFB" w:rsidRPr="00C750B4">
        <w:rPr>
          <w:rFonts w:ascii="Times New Roman" w:hAnsi="Times New Roman" w:cs="Times New Roman"/>
          <w:sz w:val="22"/>
          <w:szCs w:val="22"/>
        </w:rPr>
        <w:t>?</w:t>
      </w:r>
      <w:r w:rsidRPr="00C750B4">
        <w:rPr>
          <w:rFonts w:ascii="Times New Roman" w:hAnsi="Times New Roman" w:cs="Times New Roman"/>
          <w:sz w:val="22"/>
          <w:szCs w:val="22"/>
        </w:rPr>
        <w:t xml:space="preserve"> </w:t>
      </w:r>
      <w:r w:rsidR="00106EFB" w:rsidRPr="00C750B4">
        <w:rPr>
          <w:rFonts w:ascii="Times New Roman" w:hAnsi="Times New Roman" w:cs="Times New Roman"/>
          <w:sz w:val="22"/>
          <w:szCs w:val="22"/>
        </w:rPr>
        <w:t>O</w:t>
      </w:r>
      <w:r w:rsidRPr="00C750B4">
        <w:rPr>
          <w:rFonts w:ascii="Times New Roman" w:hAnsi="Times New Roman" w:cs="Times New Roman"/>
          <w:sz w:val="22"/>
          <w:szCs w:val="22"/>
        </w:rPr>
        <w:t>r explain the sensati</w:t>
      </w:r>
      <w:r w:rsidR="007213C4" w:rsidRPr="00C750B4">
        <w:rPr>
          <w:rFonts w:ascii="Times New Roman" w:hAnsi="Times New Roman" w:cs="Times New Roman"/>
          <w:sz w:val="22"/>
          <w:szCs w:val="22"/>
        </w:rPr>
        <w:t>ons of touch experienced</w:t>
      </w:r>
      <w:r w:rsidR="00106EFB" w:rsidRPr="00C750B4">
        <w:rPr>
          <w:rFonts w:ascii="Times New Roman" w:hAnsi="Times New Roman" w:cs="Times New Roman"/>
          <w:sz w:val="22"/>
          <w:szCs w:val="22"/>
        </w:rPr>
        <w:t>.</w:t>
      </w:r>
    </w:p>
    <w:p w14:paraId="1FA880D4" w14:textId="4349EC48" w:rsidR="00795157" w:rsidRPr="00C750B4" w:rsidRDefault="00795157" w:rsidP="00795157">
      <w:pPr>
        <w:pStyle w:val="NoSpacing"/>
        <w:numPr>
          <w:ilvl w:val="0"/>
          <w:numId w:val="3"/>
        </w:numPr>
        <w:rPr>
          <w:rFonts w:ascii="Times New Roman" w:hAnsi="Times New Roman" w:cs="Times New Roman"/>
          <w:sz w:val="22"/>
          <w:szCs w:val="22"/>
        </w:rPr>
      </w:pPr>
      <w:r w:rsidRPr="00C750B4">
        <w:rPr>
          <w:rFonts w:ascii="Times New Roman" w:hAnsi="Times New Roman" w:cs="Times New Roman"/>
          <w:sz w:val="22"/>
          <w:szCs w:val="22"/>
        </w:rPr>
        <w:t>What do you see (explain the colors or the shades of light)</w:t>
      </w:r>
      <w:r w:rsidR="00106EFB" w:rsidRPr="00C750B4">
        <w:rPr>
          <w:rFonts w:ascii="Times New Roman" w:hAnsi="Times New Roman" w:cs="Times New Roman"/>
          <w:sz w:val="22"/>
          <w:szCs w:val="22"/>
        </w:rPr>
        <w:t>?</w:t>
      </w:r>
    </w:p>
    <w:p w14:paraId="3AC478C0" w14:textId="741BC4F8" w:rsidR="00795157" w:rsidRDefault="00795157" w:rsidP="00795157">
      <w:pPr>
        <w:pStyle w:val="NoSpacing"/>
        <w:numPr>
          <w:ilvl w:val="0"/>
          <w:numId w:val="3"/>
        </w:numPr>
        <w:rPr>
          <w:rFonts w:ascii="Times New Roman" w:hAnsi="Times New Roman" w:cs="Times New Roman"/>
          <w:sz w:val="22"/>
          <w:szCs w:val="22"/>
        </w:rPr>
      </w:pPr>
      <w:r w:rsidRPr="00C750B4">
        <w:rPr>
          <w:rFonts w:ascii="Times New Roman" w:hAnsi="Times New Roman" w:cs="Times New Roman"/>
          <w:sz w:val="22"/>
          <w:szCs w:val="22"/>
        </w:rPr>
        <w:t>What is your state of mind</w:t>
      </w:r>
      <w:r w:rsidR="00106EFB" w:rsidRPr="00C750B4">
        <w:rPr>
          <w:rFonts w:ascii="Times New Roman" w:hAnsi="Times New Roman" w:cs="Times New Roman"/>
          <w:sz w:val="22"/>
          <w:szCs w:val="22"/>
        </w:rPr>
        <w:t>?</w:t>
      </w:r>
    </w:p>
    <w:p w14:paraId="68605DC5" w14:textId="77777777" w:rsidR="00C750B4" w:rsidRPr="00C750B4" w:rsidRDefault="00C750B4" w:rsidP="00C750B4">
      <w:pPr>
        <w:pStyle w:val="NoSpacing"/>
        <w:ind w:left="1440"/>
        <w:rPr>
          <w:rFonts w:ascii="Times New Roman" w:hAnsi="Times New Roman" w:cs="Times New Roman"/>
          <w:sz w:val="22"/>
          <w:szCs w:val="22"/>
        </w:rPr>
      </w:pPr>
    </w:p>
    <w:p w14:paraId="1F077CE4" w14:textId="094593AA" w:rsidR="00652366" w:rsidRPr="00C750B4" w:rsidRDefault="00795157" w:rsidP="00680C7C">
      <w:pPr>
        <w:pStyle w:val="NoSpacing"/>
        <w:ind w:firstLine="720"/>
        <w:rPr>
          <w:rFonts w:ascii="Times New Roman" w:hAnsi="Times New Roman" w:cs="Times New Roman"/>
          <w:b/>
          <w:sz w:val="22"/>
          <w:szCs w:val="22"/>
        </w:rPr>
      </w:pPr>
      <w:r w:rsidRPr="00C750B4">
        <w:rPr>
          <w:rFonts w:ascii="Times New Roman" w:hAnsi="Times New Roman" w:cs="Times New Roman"/>
          <w:b/>
          <w:sz w:val="22"/>
          <w:szCs w:val="22"/>
        </w:rPr>
        <w:t xml:space="preserve">2. Thoughts from the wilderness (10 mins) </w:t>
      </w:r>
    </w:p>
    <w:p w14:paraId="6FB3C90D" w14:textId="5B478AEF" w:rsidR="00795157" w:rsidRPr="00C750B4" w:rsidRDefault="00060E60" w:rsidP="00652366">
      <w:pPr>
        <w:pStyle w:val="NoSpacing"/>
        <w:ind w:left="1080"/>
        <w:rPr>
          <w:rFonts w:ascii="Times New Roman" w:hAnsi="Times New Roman" w:cs="Times New Roman"/>
          <w:sz w:val="22"/>
          <w:szCs w:val="22"/>
        </w:rPr>
      </w:pPr>
      <w:r w:rsidRPr="00C750B4">
        <w:rPr>
          <w:rFonts w:ascii="Times New Roman" w:hAnsi="Times New Roman" w:cs="Times New Roman"/>
          <w:sz w:val="22"/>
          <w:szCs w:val="22"/>
        </w:rPr>
        <w:t>Free write: record w</w:t>
      </w:r>
      <w:r w:rsidR="00795157" w:rsidRPr="00C750B4">
        <w:rPr>
          <w:rFonts w:ascii="Times New Roman" w:hAnsi="Times New Roman" w:cs="Times New Roman"/>
          <w:sz w:val="22"/>
          <w:szCs w:val="22"/>
        </w:rPr>
        <w:t>here your stream of consciousness goes in this environment</w:t>
      </w:r>
      <w:r w:rsidR="005557A5" w:rsidRPr="00C750B4">
        <w:rPr>
          <w:rFonts w:ascii="Times New Roman" w:hAnsi="Times New Roman" w:cs="Times New Roman"/>
          <w:sz w:val="22"/>
          <w:szCs w:val="22"/>
        </w:rPr>
        <w:t>.</w:t>
      </w:r>
    </w:p>
    <w:p w14:paraId="17E0875D" w14:textId="1BB5C292" w:rsidR="005557A5" w:rsidRPr="00C750B4" w:rsidRDefault="005557A5" w:rsidP="00652366">
      <w:pPr>
        <w:pStyle w:val="NoSpacing"/>
        <w:ind w:left="1080"/>
        <w:rPr>
          <w:rFonts w:ascii="Times New Roman" w:hAnsi="Times New Roman" w:cs="Times New Roman"/>
          <w:b/>
          <w:sz w:val="22"/>
          <w:szCs w:val="22"/>
        </w:rPr>
      </w:pPr>
    </w:p>
    <w:p w14:paraId="26F60EF7" w14:textId="2A54E5C7" w:rsidR="005557A5" w:rsidRPr="00C750B4" w:rsidRDefault="005557A5" w:rsidP="00652366">
      <w:pPr>
        <w:pStyle w:val="NoSpacing"/>
        <w:ind w:left="1080"/>
        <w:rPr>
          <w:rFonts w:ascii="Times New Roman" w:hAnsi="Times New Roman" w:cs="Times New Roman"/>
          <w:b/>
          <w:sz w:val="22"/>
          <w:szCs w:val="22"/>
        </w:rPr>
      </w:pPr>
      <w:r w:rsidRPr="00C750B4">
        <w:rPr>
          <w:rFonts w:ascii="Times New Roman" w:hAnsi="Times New Roman" w:cs="Times New Roman"/>
          <w:b/>
          <w:sz w:val="22"/>
          <w:szCs w:val="22"/>
        </w:rPr>
        <w:t xml:space="preserve">NOTE: Keep track of your notes and observations from each day and submit them for all </w:t>
      </w:r>
      <w:r w:rsidR="00C750B4">
        <w:rPr>
          <w:rFonts w:ascii="Times New Roman" w:hAnsi="Times New Roman" w:cs="Times New Roman"/>
          <w:b/>
          <w:sz w:val="22"/>
          <w:szCs w:val="22"/>
        </w:rPr>
        <w:t>f</w:t>
      </w:r>
      <w:r w:rsidR="004161F2">
        <w:rPr>
          <w:rFonts w:ascii="Times New Roman" w:hAnsi="Times New Roman" w:cs="Times New Roman"/>
          <w:b/>
          <w:sz w:val="22"/>
          <w:szCs w:val="22"/>
        </w:rPr>
        <w:t>our</w:t>
      </w:r>
      <w:r w:rsidR="00C750B4">
        <w:rPr>
          <w:rFonts w:ascii="Times New Roman" w:hAnsi="Times New Roman" w:cs="Times New Roman"/>
          <w:b/>
          <w:sz w:val="22"/>
          <w:szCs w:val="22"/>
        </w:rPr>
        <w:t xml:space="preserve"> days</w:t>
      </w:r>
      <w:r w:rsidRPr="00C750B4">
        <w:rPr>
          <w:rFonts w:ascii="Times New Roman" w:hAnsi="Times New Roman" w:cs="Times New Roman"/>
          <w:b/>
          <w:sz w:val="22"/>
          <w:szCs w:val="22"/>
        </w:rPr>
        <w:t xml:space="preserve"> along with your reflection.</w:t>
      </w:r>
    </w:p>
    <w:p w14:paraId="3015A4EB" w14:textId="5FF4D7B9" w:rsidR="00060E60" w:rsidRPr="00C750B4" w:rsidRDefault="00652366" w:rsidP="00652366">
      <w:pPr>
        <w:pStyle w:val="NormalWeb"/>
        <w:shd w:val="clear" w:color="auto" w:fill="FFFFFF"/>
        <w:spacing w:before="0" w:beforeAutospacing="0"/>
        <w:rPr>
          <w:color w:val="373A3C"/>
          <w:sz w:val="22"/>
          <w:szCs w:val="22"/>
        </w:rPr>
      </w:pPr>
      <w:r w:rsidRPr="00C750B4">
        <w:rPr>
          <w:b/>
          <w:bCs/>
          <w:sz w:val="22"/>
          <w:szCs w:val="22"/>
        </w:rPr>
        <w:br/>
      </w:r>
      <w:r w:rsidR="007F1A09" w:rsidRPr="00C750B4">
        <w:rPr>
          <w:b/>
          <w:bCs/>
          <w:sz w:val="22"/>
          <w:szCs w:val="22"/>
        </w:rPr>
        <w:t xml:space="preserve">PART 2 | Reflect on your week of </w:t>
      </w:r>
      <w:r w:rsidR="00010FCC" w:rsidRPr="00C750B4">
        <w:rPr>
          <w:b/>
          <w:bCs/>
          <w:sz w:val="22"/>
          <w:szCs w:val="22"/>
        </w:rPr>
        <w:t xml:space="preserve">forest </w:t>
      </w:r>
      <w:r w:rsidR="00795157" w:rsidRPr="00C750B4">
        <w:rPr>
          <w:b/>
          <w:bCs/>
          <w:sz w:val="22"/>
          <w:szCs w:val="22"/>
        </w:rPr>
        <w:t xml:space="preserve">bathing practice </w:t>
      </w:r>
      <w:r w:rsidR="009C3389" w:rsidRPr="00C750B4">
        <w:rPr>
          <w:sz w:val="22"/>
          <w:szCs w:val="22"/>
        </w:rPr>
        <w:br/>
      </w:r>
      <w:r w:rsidR="00060E60" w:rsidRPr="00C750B4">
        <w:rPr>
          <w:sz w:val="22"/>
          <w:szCs w:val="22"/>
        </w:rPr>
        <w:t xml:space="preserve">After following a set plan for </w:t>
      </w:r>
      <w:r w:rsidR="00240D13">
        <w:rPr>
          <w:i/>
          <w:sz w:val="22"/>
          <w:szCs w:val="22"/>
        </w:rPr>
        <w:t>three</w:t>
      </w:r>
      <w:r w:rsidR="00240D13" w:rsidRPr="00F579C0">
        <w:rPr>
          <w:i/>
          <w:sz w:val="22"/>
          <w:szCs w:val="22"/>
        </w:rPr>
        <w:t xml:space="preserve"> </w:t>
      </w:r>
      <w:r w:rsidR="00C750B4" w:rsidRPr="00F579C0">
        <w:rPr>
          <w:i/>
          <w:sz w:val="22"/>
          <w:szCs w:val="22"/>
        </w:rPr>
        <w:t>days</w:t>
      </w:r>
      <w:r w:rsidR="00060E60" w:rsidRPr="00F579C0">
        <w:rPr>
          <w:i/>
          <w:sz w:val="22"/>
          <w:szCs w:val="22"/>
        </w:rPr>
        <w:t xml:space="preserve"> in one week</w:t>
      </w:r>
      <w:r w:rsidR="00060E60" w:rsidRPr="00C750B4">
        <w:rPr>
          <w:sz w:val="22"/>
          <w:szCs w:val="22"/>
        </w:rPr>
        <w:t>, submit your journal (see</w:t>
      </w:r>
      <w:r w:rsidRPr="00C750B4">
        <w:rPr>
          <w:sz w:val="22"/>
          <w:szCs w:val="22"/>
        </w:rPr>
        <w:t xml:space="preserve"> details</w:t>
      </w:r>
      <w:r w:rsidR="00060E60" w:rsidRPr="00C750B4">
        <w:rPr>
          <w:sz w:val="22"/>
          <w:szCs w:val="22"/>
        </w:rPr>
        <w:t xml:space="preserve"> below) and write a one-page reflection This is due, along with your forest bathing journal, at the start of class on the date specified in the proposed course outline of your syllabus, and in the format indicated by your instructor.</w:t>
      </w:r>
      <w:r w:rsidRPr="00C750B4">
        <w:rPr>
          <w:sz w:val="22"/>
          <w:szCs w:val="22"/>
        </w:rPr>
        <w:t xml:space="preserve"> </w:t>
      </w:r>
      <w:r w:rsidR="00060E60" w:rsidRPr="00C750B4">
        <w:rPr>
          <w:sz w:val="22"/>
          <w:szCs w:val="22"/>
        </w:rPr>
        <w:t>Below are the questions you should answer in your reflection (approximately 1/4 page each):</w:t>
      </w:r>
    </w:p>
    <w:p w14:paraId="53D84770" w14:textId="6842481B" w:rsidR="00727B36" w:rsidRPr="00C750B4" w:rsidRDefault="00585528" w:rsidP="00490239">
      <w:pPr>
        <w:pStyle w:val="ListParagraph"/>
        <w:numPr>
          <w:ilvl w:val="0"/>
          <w:numId w:val="6"/>
        </w:numPr>
        <w:spacing w:before="100" w:beforeAutospacing="1" w:after="100" w:afterAutospacing="1"/>
        <w:rPr>
          <w:rFonts w:ascii="Times New Roman" w:eastAsia="Times New Roman" w:hAnsi="Times New Roman" w:cs="Times New Roman"/>
          <w:sz w:val="22"/>
          <w:szCs w:val="22"/>
        </w:rPr>
      </w:pPr>
      <w:r w:rsidRPr="00C750B4">
        <w:rPr>
          <w:rFonts w:ascii="Times New Roman" w:eastAsia="Times New Roman" w:hAnsi="Times New Roman" w:cs="Times New Roman"/>
          <w:sz w:val="22"/>
          <w:szCs w:val="22"/>
        </w:rPr>
        <w:t>What was the process of paying attention to your senses</w:t>
      </w:r>
      <w:r w:rsidR="00F6330A">
        <w:rPr>
          <w:rFonts w:ascii="Times New Roman" w:eastAsia="Times New Roman" w:hAnsi="Times New Roman" w:cs="Times New Roman"/>
          <w:sz w:val="22"/>
          <w:szCs w:val="22"/>
        </w:rPr>
        <w:t xml:space="preserve"> and environment</w:t>
      </w:r>
      <w:r w:rsidRPr="00C750B4">
        <w:rPr>
          <w:rFonts w:ascii="Times New Roman" w:eastAsia="Times New Roman" w:hAnsi="Times New Roman" w:cs="Times New Roman"/>
          <w:sz w:val="22"/>
          <w:szCs w:val="22"/>
        </w:rPr>
        <w:t xml:space="preserve"> like for you? </w:t>
      </w:r>
    </w:p>
    <w:p w14:paraId="67F2B41F" w14:textId="04CBEF0C" w:rsidR="00585528" w:rsidRPr="00C750B4" w:rsidRDefault="00585528" w:rsidP="00490239">
      <w:pPr>
        <w:pStyle w:val="ListParagraph"/>
        <w:numPr>
          <w:ilvl w:val="0"/>
          <w:numId w:val="6"/>
        </w:numPr>
        <w:spacing w:before="100" w:beforeAutospacing="1" w:after="100" w:afterAutospacing="1"/>
        <w:rPr>
          <w:rFonts w:ascii="Times New Roman" w:eastAsia="Times New Roman" w:hAnsi="Times New Roman" w:cs="Times New Roman"/>
          <w:sz w:val="22"/>
          <w:szCs w:val="22"/>
        </w:rPr>
      </w:pPr>
      <w:r w:rsidRPr="00C750B4">
        <w:rPr>
          <w:rFonts w:ascii="Times New Roman" w:eastAsia="Times New Roman" w:hAnsi="Times New Roman" w:cs="Times New Roman"/>
          <w:sz w:val="22"/>
          <w:szCs w:val="22"/>
        </w:rPr>
        <w:lastRenderedPageBreak/>
        <w:t xml:space="preserve">What was the impact of the </w:t>
      </w:r>
      <w:r w:rsidR="00240D13">
        <w:rPr>
          <w:rFonts w:ascii="Times New Roman" w:eastAsia="Times New Roman" w:hAnsi="Times New Roman" w:cs="Times New Roman"/>
          <w:sz w:val="22"/>
          <w:szCs w:val="22"/>
        </w:rPr>
        <w:t>three</w:t>
      </w:r>
      <w:r w:rsidR="005858E2" w:rsidRPr="00C750B4">
        <w:rPr>
          <w:rFonts w:ascii="Times New Roman" w:eastAsia="Times New Roman" w:hAnsi="Times New Roman" w:cs="Times New Roman"/>
          <w:sz w:val="22"/>
          <w:szCs w:val="22"/>
        </w:rPr>
        <w:t>-</w:t>
      </w:r>
      <w:r w:rsidR="005557A5" w:rsidRPr="00C750B4">
        <w:rPr>
          <w:rFonts w:ascii="Times New Roman" w:eastAsia="Times New Roman" w:hAnsi="Times New Roman" w:cs="Times New Roman"/>
          <w:sz w:val="22"/>
          <w:szCs w:val="22"/>
        </w:rPr>
        <w:t xml:space="preserve">day </w:t>
      </w:r>
      <w:r w:rsidRPr="00C750B4">
        <w:rPr>
          <w:rFonts w:ascii="Times New Roman" w:eastAsia="Times New Roman" w:hAnsi="Times New Roman" w:cs="Times New Roman"/>
          <w:sz w:val="22"/>
          <w:szCs w:val="22"/>
        </w:rPr>
        <w:t>practice of forest bathing on you (emotionally, cognitively, spiritually</w:t>
      </w:r>
      <w:r w:rsidR="004B146B" w:rsidRPr="00C750B4">
        <w:rPr>
          <w:rFonts w:ascii="Times New Roman" w:eastAsia="Times New Roman" w:hAnsi="Times New Roman" w:cs="Times New Roman"/>
          <w:sz w:val="22"/>
          <w:szCs w:val="22"/>
        </w:rPr>
        <w:t>,</w:t>
      </w:r>
      <w:r w:rsidRPr="00C750B4">
        <w:rPr>
          <w:rFonts w:ascii="Times New Roman" w:eastAsia="Times New Roman" w:hAnsi="Times New Roman" w:cs="Times New Roman"/>
          <w:sz w:val="22"/>
          <w:szCs w:val="22"/>
        </w:rPr>
        <w:t xml:space="preserve"> etc</w:t>
      </w:r>
      <w:r w:rsidR="00010FCC" w:rsidRPr="00C750B4">
        <w:rPr>
          <w:rFonts w:ascii="Times New Roman" w:eastAsia="Times New Roman" w:hAnsi="Times New Roman" w:cs="Times New Roman"/>
          <w:sz w:val="22"/>
          <w:szCs w:val="22"/>
        </w:rPr>
        <w:t>.</w:t>
      </w:r>
      <w:r w:rsidRPr="00C750B4">
        <w:rPr>
          <w:rFonts w:ascii="Times New Roman" w:eastAsia="Times New Roman" w:hAnsi="Times New Roman" w:cs="Times New Roman"/>
          <w:sz w:val="22"/>
          <w:szCs w:val="22"/>
        </w:rPr>
        <w:t>)</w:t>
      </w:r>
      <w:r w:rsidR="00010FCC" w:rsidRPr="00C750B4">
        <w:rPr>
          <w:rFonts w:ascii="Times New Roman" w:eastAsia="Times New Roman" w:hAnsi="Times New Roman" w:cs="Times New Roman"/>
          <w:sz w:val="22"/>
          <w:szCs w:val="22"/>
        </w:rPr>
        <w:t>?</w:t>
      </w:r>
    </w:p>
    <w:p w14:paraId="39009440" w14:textId="1AB57166" w:rsidR="00585528" w:rsidRPr="00C750B4" w:rsidRDefault="00585528" w:rsidP="00585528">
      <w:pPr>
        <w:pStyle w:val="ListParagraph"/>
        <w:numPr>
          <w:ilvl w:val="0"/>
          <w:numId w:val="6"/>
        </w:numPr>
        <w:spacing w:before="100" w:beforeAutospacing="1" w:after="100" w:afterAutospacing="1"/>
        <w:rPr>
          <w:rFonts w:ascii="Times New Roman" w:eastAsia="Times New Roman" w:hAnsi="Times New Roman" w:cs="Times New Roman"/>
          <w:sz w:val="22"/>
          <w:szCs w:val="22"/>
        </w:rPr>
      </w:pPr>
      <w:r w:rsidRPr="00C750B4">
        <w:rPr>
          <w:rFonts w:ascii="Times New Roman" w:eastAsia="Times New Roman" w:hAnsi="Times New Roman" w:cs="Times New Roman"/>
          <w:sz w:val="22"/>
          <w:szCs w:val="22"/>
        </w:rPr>
        <w:t>Would you continue, adapt, or discontinue this practice? Why or why not?</w:t>
      </w:r>
    </w:p>
    <w:p w14:paraId="546C1DB6" w14:textId="08456095" w:rsidR="00652366" w:rsidRPr="00C750B4" w:rsidRDefault="00652366" w:rsidP="008805FA">
      <w:pPr>
        <w:pStyle w:val="NormalWeb"/>
        <w:shd w:val="clear" w:color="auto" w:fill="FFFFFF"/>
        <w:spacing w:before="0" w:beforeAutospacing="0"/>
      </w:pPr>
      <w:r w:rsidRPr="00C750B4">
        <w:rPr>
          <w:b/>
          <w:color w:val="373A3C"/>
          <w:sz w:val="22"/>
          <w:szCs w:val="22"/>
        </w:rPr>
        <w:t>Formatting</w:t>
      </w:r>
      <w:r w:rsidRPr="00C750B4">
        <w:rPr>
          <w:color w:val="373A3C"/>
          <w:sz w:val="22"/>
          <w:szCs w:val="22"/>
        </w:rPr>
        <w:t xml:space="preserve"> Each reflection should be one page in length and APA format (typed, 12 point font size, New Roman Times font, double-spaced with one-inch margins). Include a title page (there is a template on the Moodle site) and save your file as "First </w:t>
      </w:r>
      <w:proofErr w:type="spellStart"/>
      <w:r w:rsidRPr="00C750B4">
        <w:rPr>
          <w:color w:val="373A3C"/>
          <w:sz w:val="22"/>
          <w:szCs w:val="22"/>
        </w:rPr>
        <w:t>Name_Last</w:t>
      </w:r>
      <w:proofErr w:type="spellEnd"/>
      <w:r w:rsidRPr="00C750B4">
        <w:rPr>
          <w:color w:val="373A3C"/>
          <w:sz w:val="22"/>
          <w:szCs w:val="22"/>
        </w:rPr>
        <w:t xml:space="preserve"> </w:t>
      </w:r>
      <w:proofErr w:type="spellStart"/>
      <w:r w:rsidRPr="00C750B4">
        <w:rPr>
          <w:color w:val="373A3C"/>
          <w:sz w:val="22"/>
          <w:szCs w:val="22"/>
        </w:rPr>
        <w:t>Name_Forest</w:t>
      </w:r>
      <w:proofErr w:type="spellEnd"/>
      <w:r w:rsidRPr="00C750B4">
        <w:rPr>
          <w:color w:val="373A3C"/>
          <w:sz w:val="22"/>
          <w:szCs w:val="22"/>
        </w:rPr>
        <w:t>-Bathing." Submit in Word</w:t>
      </w:r>
      <w:r w:rsidRPr="00C750B4">
        <w:rPr>
          <w:color w:val="373A3C"/>
          <w:sz w:val="22"/>
          <w:szCs w:val="22"/>
        </w:rPr>
        <w:sym w:font="Symbol" w:char="F0D4"/>
      </w:r>
      <w:r w:rsidRPr="00C750B4">
        <w:rPr>
          <w:color w:val="373A3C"/>
          <w:sz w:val="22"/>
          <w:szCs w:val="22"/>
        </w:rPr>
        <w:t xml:space="preserve"> or .pdf format. </w:t>
      </w:r>
    </w:p>
    <w:p w14:paraId="52BCB279" w14:textId="4ED37D28" w:rsidR="00652366" w:rsidRPr="00C750B4" w:rsidRDefault="00652366" w:rsidP="00652366">
      <w:pPr>
        <w:contextualSpacing/>
        <w:rPr>
          <w:rFonts w:ascii="Times New Roman" w:eastAsia="Times New Roman" w:hAnsi="Times New Roman" w:cs="Times New Roman"/>
          <w:b/>
          <w:sz w:val="22"/>
          <w:szCs w:val="22"/>
        </w:rPr>
      </w:pPr>
      <w:r w:rsidRPr="00C750B4">
        <w:rPr>
          <w:rFonts w:ascii="Times New Roman" w:eastAsia="Times New Roman" w:hAnsi="Times New Roman" w:cs="Times New Roman"/>
          <w:b/>
          <w:sz w:val="22"/>
          <w:szCs w:val="22"/>
        </w:rPr>
        <w:t>RELATED READING</w:t>
      </w:r>
    </w:p>
    <w:p w14:paraId="22754784" w14:textId="77777777" w:rsidR="008805FA" w:rsidRPr="00C750B4" w:rsidRDefault="008805FA" w:rsidP="00652366">
      <w:pPr>
        <w:contextualSpacing/>
        <w:rPr>
          <w:rFonts w:ascii="Times New Roman" w:eastAsia="Times New Roman" w:hAnsi="Times New Roman" w:cs="Times New Roman"/>
          <w:b/>
          <w:sz w:val="22"/>
          <w:szCs w:val="22"/>
        </w:rPr>
      </w:pPr>
    </w:p>
    <w:p w14:paraId="2C17A041" w14:textId="77777777" w:rsidR="00652366" w:rsidRPr="00C750B4" w:rsidRDefault="00652366" w:rsidP="008805FA">
      <w:pPr>
        <w:spacing w:line="480" w:lineRule="auto"/>
        <w:ind w:left="475" w:hanging="475"/>
        <w:contextualSpacing/>
        <w:rPr>
          <w:rFonts w:ascii="Times New Roman" w:eastAsia="Times New Roman" w:hAnsi="Times New Roman" w:cs="Times New Roman"/>
          <w:sz w:val="22"/>
          <w:szCs w:val="22"/>
        </w:rPr>
      </w:pPr>
      <w:proofErr w:type="spellStart"/>
      <w:r w:rsidRPr="00C750B4">
        <w:rPr>
          <w:rFonts w:ascii="Times New Roman" w:eastAsia="Times New Roman" w:hAnsi="Times New Roman" w:cs="Times New Roman"/>
          <w:sz w:val="22"/>
          <w:szCs w:val="22"/>
        </w:rPr>
        <w:t>Furuyashiki</w:t>
      </w:r>
      <w:proofErr w:type="spellEnd"/>
      <w:r w:rsidRPr="00C750B4">
        <w:rPr>
          <w:rFonts w:ascii="Times New Roman" w:eastAsia="Times New Roman" w:hAnsi="Times New Roman" w:cs="Times New Roman"/>
          <w:sz w:val="22"/>
          <w:szCs w:val="22"/>
        </w:rPr>
        <w:t xml:space="preserve">, A., </w:t>
      </w:r>
      <w:proofErr w:type="spellStart"/>
      <w:r w:rsidRPr="00C750B4">
        <w:rPr>
          <w:rFonts w:ascii="Times New Roman" w:eastAsia="Times New Roman" w:hAnsi="Times New Roman" w:cs="Times New Roman"/>
          <w:sz w:val="22"/>
          <w:szCs w:val="22"/>
        </w:rPr>
        <w:t>Tabuchi</w:t>
      </w:r>
      <w:proofErr w:type="spellEnd"/>
      <w:r w:rsidRPr="00C750B4">
        <w:rPr>
          <w:rFonts w:ascii="Times New Roman" w:eastAsia="Times New Roman" w:hAnsi="Times New Roman" w:cs="Times New Roman"/>
          <w:sz w:val="22"/>
          <w:szCs w:val="22"/>
        </w:rPr>
        <w:t xml:space="preserve">, K., </w:t>
      </w:r>
      <w:proofErr w:type="spellStart"/>
      <w:r w:rsidRPr="00C750B4">
        <w:rPr>
          <w:rFonts w:ascii="Times New Roman" w:eastAsia="Times New Roman" w:hAnsi="Times New Roman" w:cs="Times New Roman"/>
          <w:sz w:val="22"/>
          <w:szCs w:val="22"/>
        </w:rPr>
        <w:t>Norikoshi</w:t>
      </w:r>
      <w:proofErr w:type="spellEnd"/>
      <w:r w:rsidRPr="00C750B4">
        <w:rPr>
          <w:rFonts w:ascii="Times New Roman" w:eastAsia="Times New Roman" w:hAnsi="Times New Roman" w:cs="Times New Roman"/>
          <w:sz w:val="22"/>
          <w:szCs w:val="22"/>
        </w:rPr>
        <w:t xml:space="preserve">, K., Kobayashi, T., &amp; </w:t>
      </w:r>
      <w:proofErr w:type="spellStart"/>
      <w:r w:rsidRPr="00C750B4">
        <w:rPr>
          <w:rFonts w:ascii="Times New Roman" w:eastAsia="Times New Roman" w:hAnsi="Times New Roman" w:cs="Times New Roman"/>
          <w:sz w:val="22"/>
          <w:szCs w:val="22"/>
        </w:rPr>
        <w:t>Oriyama</w:t>
      </w:r>
      <w:proofErr w:type="spellEnd"/>
      <w:r w:rsidRPr="00C750B4">
        <w:rPr>
          <w:rFonts w:ascii="Times New Roman" w:eastAsia="Times New Roman" w:hAnsi="Times New Roman" w:cs="Times New Roman"/>
          <w:sz w:val="22"/>
          <w:szCs w:val="22"/>
        </w:rPr>
        <w:t>, S. (2019). A comparative study of the physiological and psychological effects of forest bathing (</w:t>
      </w:r>
      <w:proofErr w:type="spellStart"/>
      <w:r w:rsidRPr="00C750B4">
        <w:rPr>
          <w:rFonts w:ascii="Times New Roman" w:eastAsia="Times New Roman" w:hAnsi="Times New Roman" w:cs="Times New Roman"/>
          <w:sz w:val="22"/>
          <w:szCs w:val="22"/>
        </w:rPr>
        <w:t>Shinrin-yoku</w:t>
      </w:r>
      <w:proofErr w:type="spellEnd"/>
      <w:r w:rsidRPr="00C750B4">
        <w:rPr>
          <w:rFonts w:ascii="Times New Roman" w:eastAsia="Times New Roman" w:hAnsi="Times New Roman" w:cs="Times New Roman"/>
          <w:sz w:val="22"/>
          <w:szCs w:val="22"/>
        </w:rPr>
        <w:t xml:space="preserve">) on working age people with and without depressive tendencies. </w:t>
      </w:r>
      <w:r w:rsidRPr="00C750B4">
        <w:rPr>
          <w:rFonts w:ascii="Times New Roman" w:eastAsia="Times New Roman" w:hAnsi="Times New Roman" w:cs="Times New Roman"/>
          <w:i/>
          <w:iCs/>
          <w:sz w:val="22"/>
          <w:szCs w:val="22"/>
        </w:rPr>
        <w:t>Environmental Health and Preventive Medicine</w:t>
      </w:r>
      <w:r w:rsidRPr="00C750B4">
        <w:rPr>
          <w:rFonts w:ascii="Times New Roman" w:eastAsia="Times New Roman" w:hAnsi="Times New Roman" w:cs="Times New Roman"/>
          <w:sz w:val="22"/>
          <w:szCs w:val="22"/>
        </w:rPr>
        <w:t xml:space="preserve">, </w:t>
      </w:r>
      <w:r w:rsidRPr="00C750B4">
        <w:rPr>
          <w:rFonts w:ascii="Times New Roman" w:eastAsia="Times New Roman" w:hAnsi="Times New Roman" w:cs="Times New Roman"/>
          <w:i/>
          <w:iCs/>
          <w:sz w:val="22"/>
          <w:szCs w:val="22"/>
        </w:rPr>
        <w:t>24</w:t>
      </w:r>
      <w:r w:rsidRPr="00C750B4">
        <w:rPr>
          <w:rFonts w:ascii="Times New Roman" w:eastAsia="Times New Roman" w:hAnsi="Times New Roman" w:cs="Times New Roman"/>
          <w:sz w:val="22"/>
          <w:szCs w:val="22"/>
        </w:rPr>
        <w:t>(1), 46. https://doi.org/10.1186/s12199-019-0800-1</w:t>
      </w:r>
    </w:p>
    <w:p w14:paraId="216B9E5B" w14:textId="77777777" w:rsidR="00652366" w:rsidRPr="00C750B4" w:rsidRDefault="00652366" w:rsidP="008805FA">
      <w:pPr>
        <w:spacing w:line="480" w:lineRule="auto"/>
        <w:ind w:left="475" w:hanging="475"/>
        <w:contextualSpacing/>
        <w:rPr>
          <w:rFonts w:ascii="Times New Roman" w:eastAsia="Times New Roman" w:hAnsi="Times New Roman" w:cs="Times New Roman"/>
          <w:sz w:val="22"/>
          <w:szCs w:val="22"/>
        </w:rPr>
      </w:pPr>
      <w:r w:rsidRPr="00C750B4">
        <w:rPr>
          <w:rFonts w:ascii="Times New Roman" w:eastAsia="Times New Roman" w:hAnsi="Times New Roman" w:cs="Times New Roman"/>
          <w:sz w:val="22"/>
          <w:szCs w:val="22"/>
        </w:rPr>
        <w:t xml:space="preserve">Guan, H., Wei, H., He, X., Ren, Z., &amp; An, B. (2017). The tree-species-specific effect of forest bathing on perceived anxiety alleviation of young-adults  in urban forests. </w:t>
      </w:r>
      <w:r w:rsidRPr="00C750B4">
        <w:rPr>
          <w:rFonts w:ascii="Times New Roman" w:eastAsia="Times New Roman" w:hAnsi="Times New Roman" w:cs="Times New Roman"/>
          <w:i/>
          <w:iCs/>
          <w:sz w:val="22"/>
          <w:szCs w:val="22"/>
        </w:rPr>
        <w:t>Annals of Forest Research, 60</w:t>
      </w:r>
      <w:r w:rsidRPr="00C750B4">
        <w:rPr>
          <w:rFonts w:ascii="Times New Roman" w:eastAsia="Times New Roman" w:hAnsi="Times New Roman" w:cs="Times New Roman"/>
          <w:iCs/>
          <w:sz w:val="22"/>
          <w:szCs w:val="22"/>
        </w:rPr>
        <w:t>(2)</w:t>
      </w:r>
      <w:r w:rsidRPr="00C750B4">
        <w:rPr>
          <w:rFonts w:ascii="Times New Roman" w:eastAsia="Times New Roman" w:hAnsi="Times New Roman" w:cs="Times New Roman"/>
          <w:sz w:val="22"/>
          <w:szCs w:val="22"/>
        </w:rPr>
        <w:t>. Retrieved from https://www.afrjournal.org/index.php/afr/article/view/897</w:t>
      </w:r>
    </w:p>
    <w:p w14:paraId="6F3FA994" w14:textId="77777777" w:rsidR="00652366" w:rsidRPr="00C750B4" w:rsidRDefault="00652366">
      <w:pPr>
        <w:rPr>
          <w:rFonts w:ascii="Times New Roman" w:eastAsia="Times New Roman" w:hAnsi="Times New Roman" w:cs="Times New Roman"/>
          <w:sz w:val="22"/>
          <w:szCs w:val="22"/>
        </w:rPr>
      </w:pPr>
    </w:p>
    <w:p w14:paraId="41BAE54F" w14:textId="77777777" w:rsidR="00652366" w:rsidRPr="00C750B4" w:rsidRDefault="00652366">
      <w:pPr>
        <w:rPr>
          <w:rFonts w:ascii="Times New Roman" w:eastAsia="Times New Roman" w:hAnsi="Times New Roman" w:cs="Times New Roman"/>
          <w:b/>
          <w:sz w:val="22"/>
          <w:szCs w:val="22"/>
        </w:rPr>
      </w:pPr>
      <w:r w:rsidRPr="00C750B4">
        <w:rPr>
          <w:rFonts w:ascii="Times New Roman" w:eastAsia="Times New Roman" w:hAnsi="Times New Roman" w:cs="Times New Roman"/>
          <w:b/>
          <w:sz w:val="22"/>
          <w:szCs w:val="22"/>
        </w:rPr>
        <w:t>NOTE: Log sheet below with instructions.</w:t>
      </w:r>
    </w:p>
    <w:p w14:paraId="0B2EB1ED" w14:textId="77777777" w:rsidR="005858E2" w:rsidRPr="00C750B4" w:rsidRDefault="005858E2">
      <w:pPr>
        <w:rPr>
          <w:rFonts w:ascii="Times New Roman" w:eastAsia="Times New Roman" w:hAnsi="Times New Roman" w:cs="Times New Roman"/>
          <w:sz w:val="22"/>
          <w:szCs w:val="22"/>
        </w:rPr>
      </w:pPr>
      <w:r w:rsidRPr="00C750B4">
        <w:rPr>
          <w:rFonts w:ascii="Times New Roman" w:eastAsia="Times New Roman" w:hAnsi="Times New Roman" w:cs="Times New Roman"/>
          <w:sz w:val="22"/>
          <w:szCs w:val="22"/>
        </w:rPr>
        <w:br w:type="page"/>
      </w:r>
    </w:p>
    <w:p w14:paraId="3DCC203C" w14:textId="0BF683E5" w:rsidR="00680C7C" w:rsidRPr="00C750B4" w:rsidRDefault="00680C7C" w:rsidP="00680C7C">
      <w:pPr>
        <w:spacing w:before="100" w:beforeAutospacing="1" w:after="100" w:afterAutospacing="1"/>
        <w:rPr>
          <w:rFonts w:ascii="Times New Roman" w:eastAsia="Times New Roman" w:hAnsi="Times New Roman" w:cs="Times New Roman"/>
          <w:sz w:val="22"/>
          <w:szCs w:val="22"/>
        </w:rPr>
      </w:pPr>
      <w:r w:rsidRPr="00C750B4">
        <w:rPr>
          <w:rFonts w:ascii="Times New Roman" w:eastAsia="Times New Roman" w:hAnsi="Times New Roman" w:cs="Times New Roman"/>
          <w:sz w:val="22"/>
          <w:szCs w:val="22"/>
        </w:rPr>
        <w:lastRenderedPageBreak/>
        <w:t>We recommend that you print three copies of this page and write on them by hand. Take a clear picture of each page, and include one image per page in addition to your one</w:t>
      </w:r>
      <w:r w:rsidR="00652366" w:rsidRPr="00C750B4">
        <w:rPr>
          <w:rFonts w:ascii="Times New Roman" w:eastAsia="Times New Roman" w:hAnsi="Times New Roman" w:cs="Times New Roman"/>
          <w:sz w:val="22"/>
          <w:szCs w:val="22"/>
        </w:rPr>
        <w:t>-</w:t>
      </w:r>
      <w:r w:rsidRPr="00C750B4">
        <w:rPr>
          <w:rFonts w:ascii="Times New Roman" w:eastAsia="Times New Roman" w:hAnsi="Times New Roman" w:cs="Times New Roman"/>
          <w:sz w:val="22"/>
          <w:szCs w:val="22"/>
        </w:rPr>
        <w:t>page reflection.</w:t>
      </w:r>
    </w:p>
    <w:tbl>
      <w:tblPr>
        <w:tblStyle w:val="TableGrid"/>
        <w:tblW w:w="9129" w:type="dxa"/>
        <w:tblLook w:val="04A0" w:firstRow="1" w:lastRow="0" w:firstColumn="1" w:lastColumn="0" w:noHBand="0" w:noVBand="1"/>
      </w:tblPr>
      <w:tblGrid>
        <w:gridCol w:w="9129"/>
      </w:tblGrid>
      <w:tr w:rsidR="008558F3" w:rsidRPr="00C750B4" w14:paraId="479A1836" w14:textId="77777777" w:rsidTr="00652366">
        <w:trPr>
          <w:trHeight w:val="701"/>
        </w:trPr>
        <w:tc>
          <w:tcPr>
            <w:tcW w:w="9129" w:type="dxa"/>
            <w:vAlign w:val="center"/>
          </w:tcPr>
          <w:p w14:paraId="55F841B9" w14:textId="77777777" w:rsidR="008558F3" w:rsidRPr="00C750B4" w:rsidRDefault="008558F3" w:rsidP="0038047D">
            <w:pPr>
              <w:contextualSpacing/>
              <w:rPr>
                <w:rFonts w:ascii="Times New Roman" w:eastAsia="Times New Roman" w:hAnsi="Times New Roman" w:cs="Times New Roman"/>
                <w:b/>
                <w:sz w:val="22"/>
                <w:szCs w:val="22"/>
              </w:rPr>
            </w:pPr>
          </w:p>
          <w:p w14:paraId="781003C1" w14:textId="788BBA24" w:rsidR="008558F3" w:rsidRPr="00C750B4" w:rsidRDefault="008558F3" w:rsidP="0038047D">
            <w:pPr>
              <w:contextualSpacing/>
              <w:rPr>
                <w:rFonts w:ascii="Times New Roman" w:eastAsia="Times New Roman" w:hAnsi="Times New Roman" w:cs="Times New Roman"/>
                <w:b/>
                <w:sz w:val="22"/>
                <w:szCs w:val="22"/>
              </w:rPr>
            </w:pPr>
            <w:r w:rsidRPr="00C750B4">
              <w:rPr>
                <w:rFonts w:ascii="Times New Roman" w:eastAsia="Times New Roman" w:hAnsi="Times New Roman" w:cs="Times New Roman"/>
                <w:b/>
                <w:sz w:val="22"/>
                <w:szCs w:val="22"/>
              </w:rPr>
              <w:t>Date_____________________   Time___________________________</w:t>
            </w:r>
          </w:p>
          <w:p w14:paraId="3A85BB3A" w14:textId="18E0882D" w:rsidR="008558F3" w:rsidRPr="00C750B4" w:rsidRDefault="008558F3" w:rsidP="0038047D">
            <w:pPr>
              <w:contextualSpacing/>
              <w:rPr>
                <w:rFonts w:ascii="Times New Roman" w:eastAsia="Times New Roman" w:hAnsi="Times New Roman" w:cs="Times New Roman"/>
                <w:b/>
                <w:sz w:val="22"/>
                <w:szCs w:val="22"/>
              </w:rPr>
            </w:pPr>
          </w:p>
        </w:tc>
      </w:tr>
      <w:tr w:rsidR="008558F3" w:rsidRPr="00C750B4" w14:paraId="384F2142" w14:textId="77777777" w:rsidTr="00680C7C">
        <w:trPr>
          <w:trHeight w:val="10502"/>
        </w:trPr>
        <w:tc>
          <w:tcPr>
            <w:tcW w:w="9129" w:type="dxa"/>
            <w:vAlign w:val="center"/>
          </w:tcPr>
          <w:p w14:paraId="4B340CD5" w14:textId="282134D2" w:rsidR="008558F3" w:rsidRPr="00C750B4" w:rsidRDefault="008558F3" w:rsidP="008558F3">
            <w:pPr>
              <w:contextualSpacing/>
              <w:rPr>
                <w:rFonts w:ascii="Times New Roman" w:eastAsia="Times New Roman" w:hAnsi="Times New Roman" w:cs="Times New Roman"/>
                <w:sz w:val="22"/>
                <w:szCs w:val="22"/>
              </w:rPr>
            </w:pPr>
            <w:r w:rsidRPr="00C750B4">
              <w:rPr>
                <w:rFonts w:ascii="Times New Roman" w:eastAsia="Times New Roman" w:hAnsi="Times New Roman" w:cs="Times New Roman"/>
                <w:sz w:val="22"/>
                <w:szCs w:val="22"/>
              </w:rPr>
              <w:t>What do you hear</w:t>
            </w:r>
            <w:r w:rsidR="00372F38" w:rsidRPr="00C750B4">
              <w:rPr>
                <w:rFonts w:ascii="Times New Roman" w:eastAsia="Times New Roman" w:hAnsi="Times New Roman" w:cs="Times New Roman"/>
                <w:sz w:val="22"/>
                <w:szCs w:val="22"/>
              </w:rPr>
              <w:t>?</w:t>
            </w:r>
          </w:p>
          <w:p w14:paraId="6504DEB7" w14:textId="77777777" w:rsidR="008558F3" w:rsidRPr="00C750B4" w:rsidRDefault="008558F3" w:rsidP="008558F3">
            <w:pPr>
              <w:contextualSpacing/>
              <w:rPr>
                <w:rFonts w:ascii="Times New Roman" w:eastAsia="Times New Roman" w:hAnsi="Times New Roman" w:cs="Times New Roman"/>
                <w:sz w:val="22"/>
                <w:szCs w:val="22"/>
              </w:rPr>
            </w:pPr>
          </w:p>
          <w:p w14:paraId="06E0ED13" w14:textId="77777777" w:rsidR="008558F3" w:rsidRPr="00C750B4" w:rsidRDefault="008558F3" w:rsidP="008558F3">
            <w:pPr>
              <w:contextualSpacing/>
              <w:rPr>
                <w:rFonts w:ascii="Times New Roman" w:eastAsia="Times New Roman" w:hAnsi="Times New Roman" w:cs="Times New Roman"/>
                <w:sz w:val="22"/>
                <w:szCs w:val="22"/>
              </w:rPr>
            </w:pPr>
          </w:p>
          <w:p w14:paraId="7DF3962A" w14:textId="77777777" w:rsidR="008558F3" w:rsidRPr="00C750B4" w:rsidRDefault="008558F3" w:rsidP="008558F3">
            <w:pPr>
              <w:contextualSpacing/>
              <w:rPr>
                <w:rFonts w:ascii="Times New Roman" w:eastAsia="Times New Roman" w:hAnsi="Times New Roman" w:cs="Times New Roman"/>
                <w:sz w:val="22"/>
                <w:szCs w:val="22"/>
              </w:rPr>
            </w:pPr>
          </w:p>
          <w:p w14:paraId="26DD25A4" w14:textId="24ABE9DE" w:rsidR="008558F3" w:rsidRPr="00C750B4" w:rsidRDefault="008558F3" w:rsidP="008558F3">
            <w:pPr>
              <w:contextualSpacing/>
              <w:rPr>
                <w:rFonts w:ascii="Times New Roman" w:eastAsia="Times New Roman" w:hAnsi="Times New Roman" w:cs="Times New Roman"/>
                <w:sz w:val="22"/>
                <w:szCs w:val="22"/>
              </w:rPr>
            </w:pPr>
            <w:r w:rsidRPr="00C750B4">
              <w:rPr>
                <w:rFonts w:ascii="Times New Roman" w:eastAsia="Times New Roman" w:hAnsi="Times New Roman" w:cs="Times New Roman"/>
                <w:sz w:val="22"/>
                <w:szCs w:val="22"/>
              </w:rPr>
              <w:t>What do you smell</w:t>
            </w:r>
            <w:r w:rsidR="00372F38" w:rsidRPr="00C750B4">
              <w:rPr>
                <w:rFonts w:ascii="Times New Roman" w:eastAsia="Times New Roman" w:hAnsi="Times New Roman" w:cs="Times New Roman"/>
                <w:sz w:val="22"/>
                <w:szCs w:val="22"/>
              </w:rPr>
              <w:t>?</w:t>
            </w:r>
          </w:p>
          <w:p w14:paraId="1D23FC07" w14:textId="77777777" w:rsidR="008558F3" w:rsidRPr="00C750B4" w:rsidRDefault="008558F3" w:rsidP="008558F3">
            <w:pPr>
              <w:contextualSpacing/>
              <w:rPr>
                <w:rFonts w:ascii="Times New Roman" w:eastAsia="Times New Roman" w:hAnsi="Times New Roman" w:cs="Times New Roman"/>
                <w:sz w:val="22"/>
                <w:szCs w:val="22"/>
              </w:rPr>
            </w:pPr>
          </w:p>
          <w:p w14:paraId="08884DBF" w14:textId="77777777" w:rsidR="008558F3" w:rsidRPr="00C750B4" w:rsidRDefault="008558F3" w:rsidP="008558F3">
            <w:pPr>
              <w:contextualSpacing/>
              <w:rPr>
                <w:rFonts w:ascii="Times New Roman" w:eastAsia="Times New Roman" w:hAnsi="Times New Roman" w:cs="Times New Roman"/>
                <w:sz w:val="22"/>
                <w:szCs w:val="22"/>
              </w:rPr>
            </w:pPr>
          </w:p>
          <w:p w14:paraId="701B4A83" w14:textId="77777777" w:rsidR="008558F3" w:rsidRPr="00C750B4" w:rsidRDefault="008558F3" w:rsidP="008558F3">
            <w:pPr>
              <w:contextualSpacing/>
              <w:rPr>
                <w:rFonts w:ascii="Times New Roman" w:eastAsia="Times New Roman" w:hAnsi="Times New Roman" w:cs="Times New Roman"/>
                <w:sz w:val="22"/>
                <w:szCs w:val="22"/>
              </w:rPr>
            </w:pPr>
          </w:p>
          <w:p w14:paraId="0CF9CB64" w14:textId="2DE20E26" w:rsidR="008558F3" w:rsidRPr="00C750B4" w:rsidRDefault="008558F3" w:rsidP="008558F3">
            <w:pPr>
              <w:contextualSpacing/>
              <w:rPr>
                <w:rFonts w:ascii="Times New Roman" w:eastAsia="Times New Roman" w:hAnsi="Times New Roman" w:cs="Times New Roman"/>
                <w:sz w:val="22"/>
                <w:szCs w:val="22"/>
              </w:rPr>
            </w:pPr>
            <w:r w:rsidRPr="00C750B4">
              <w:rPr>
                <w:rFonts w:ascii="Times New Roman" w:eastAsia="Times New Roman" w:hAnsi="Times New Roman" w:cs="Times New Roman"/>
                <w:sz w:val="22"/>
                <w:szCs w:val="22"/>
              </w:rPr>
              <w:t>What does the ground feel like</w:t>
            </w:r>
            <w:r w:rsidR="00372F38" w:rsidRPr="00C750B4">
              <w:rPr>
                <w:rFonts w:ascii="Times New Roman" w:eastAsia="Times New Roman" w:hAnsi="Times New Roman" w:cs="Times New Roman"/>
                <w:sz w:val="22"/>
                <w:szCs w:val="22"/>
              </w:rPr>
              <w:t>,</w:t>
            </w:r>
            <w:r w:rsidRPr="00C750B4">
              <w:rPr>
                <w:rFonts w:ascii="Times New Roman" w:eastAsia="Times New Roman" w:hAnsi="Times New Roman" w:cs="Times New Roman"/>
                <w:sz w:val="22"/>
                <w:szCs w:val="22"/>
              </w:rPr>
              <w:t xml:space="preserve"> or explain the sensation of touch</w:t>
            </w:r>
            <w:r w:rsidR="00372F38" w:rsidRPr="00C750B4">
              <w:rPr>
                <w:rFonts w:ascii="Times New Roman" w:eastAsia="Times New Roman" w:hAnsi="Times New Roman" w:cs="Times New Roman"/>
                <w:sz w:val="22"/>
                <w:szCs w:val="22"/>
              </w:rPr>
              <w:t>.</w:t>
            </w:r>
          </w:p>
          <w:p w14:paraId="4CF4047B" w14:textId="77777777" w:rsidR="008558F3" w:rsidRPr="00C750B4" w:rsidRDefault="008558F3" w:rsidP="008558F3">
            <w:pPr>
              <w:contextualSpacing/>
              <w:rPr>
                <w:rFonts w:ascii="Times New Roman" w:eastAsia="Times New Roman" w:hAnsi="Times New Roman" w:cs="Times New Roman"/>
                <w:sz w:val="22"/>
                <w:szCs w:val="22"/>
              </w:rPr>
            </w:pPr>
          </w:p>
          <w:p w14:paraId="485CC84A" w14:textId="77777777" w:rsidR="008558F3" w:rsidRPr="00C750B4" w:rsidRDefault="008558F3" w:rsidP="008558F3">
            <w:pPr>
              <w:contextualSpacing/>
              <w:rPr>
                <w:rFonts w:ascii="Times New Roman" w:eastAsia="Times New Roman" w:hAnsi="Times New Roman" w:cs="Times New Roman"/>
                <w:sz w:val="22"/>
                <w:szCs w:val="22"/>
              </w:rPr>
            </w:pPr>
          </w:p>
          <w:p w14:paraId="2A7C950D" w14:textId="77777777" w:rsidR="008558F3" w:rsidRPr="00C750B4" w:rsidRDefault="008558F3" w:rsidP="008558F3">
            <w:pPr>
              <w:contextualSpacing/>
              <w:rPr>
                <w:rFonts w:ascii="Times New Roman" w:eastAsia="Times New Roman" w:hAnsi="Times New Roman" w:cs="Times New Roman"/>
                <w:sz w:val="22"/>
                <w:szCs w:val="22"/>
              </w:rPr>
            </w:pPr>
          </w:p>
          <w:p w14:paraId="65FC6164" w14:textId="54459834" w:rsidR="008558F3" w:rsidRPr="00C750B4" w:rsidRDefault="008558F3" w:rsidP="008558F3">
            <w:pPr>
              <w:contextualSpacing/>
              <w:rPr>
                <w:rFonts w:ascii="Times New Roman" w:eastAsia="Times New Roman" w:hAnsi="Times New Roman" w:cs="Times New Roman"/>
                <w:sz w:val="22"/>
                <w:szCs w:val="22"/>
              </w:rPr>
            </w:pPr>
            <w:r w:rsidRPr="00C750B4">
              <w:rPr>
                <w:rFonts w:ascii="Times New Roman" w:eastAsia="Times New Roman" w:hAnsi="Times New Roman" w:cs="Times New Roman"/>
                <w:sz w:val="22"/>
                <w:szCs w:val="22"/>
              </w:rPr>
              <w:t>What do you see (explain the colors or the shades of light)</w:t>
            </w:r>
            <w:r w:rsidR="00372F38" w:rsidRPr="00C750B4">
              <w:rPr>
                <w:rFonts w:ascii="Times New Roman" w:eastAsia="Times New Roman" w:hAnsi="Times New Roman" w:cs="Times New Roman"/>
                <w:sz w:val="22"/>
                <w:szCs w:val="22"/>
              </w:rPr>
              <w:t>?</w:t>
            </w:r>
          </w:p>
          <w:p w14:paraId="785633A6" w14:textId="77777777" w:rsidR="008558F3" w:rsidRPr="00C750B4" w:rsidRDefault="008558F3" w:rsidP="008558F3">
            <w:pPr>
              <w:contextualSpacing/>
              <w:rPr>
                <w:rFonts w:ascii="Times New Roman" w:eastAsia="Times New Roman" w:hAnsi="Times New Roman" w:cs="Times New Roman"/>
                <w:sz w:val="22"/>
                <w:szCs w:val="22"/>
              </w:rPr>
            </w:pPr>
          </w:p>
          <w:p w14:paraId="1E086603" w14:textId="77777777" w:rsidR="008558F3" w:rsidRPr="00C750B4" w:rsidRDefault="008558F3" w:rsidP="008558F3">
            <w:pPr>
              <w:contextualSpacing/>
              <w:rPr>
                <w:rFonts w:ascii="Times New Roman" w:eastAsia="Times New Roman" w:hAnsi="Times New Roman" w:cs="Times New Roman"/>
                <w:sz w:val="22"/>
                <w:szCs w:val="22"/>
              </w:rPr>
            </w:pPr>
          </w:p>
          <w:p w14:paraId="433E3A8F" w14:textId="77777777" w:rsidR="008558F3" w:rsidRPr="00C750B4" w:rsidRDefault="008558F3" w:rsidP="008558F3">
            <w:pPr>
              <w:contextualSpacing/>
              <w:rPr>
                <w:rFonts w:ascii="Times New Roman" w:eastAsia="Times New Roman" w:hAnsi="Times New Roman" w:cs="Times New Roman"/>
                <w:sz w:val="22"/>
                <w:szCs w:val="22"/>
              </w:rPr>
            </w:pPr>
          </w:p>
          <w:p w14:paraId="48B0A273" w14:textId="0CECD8E9" w:rsidR="008558F3" w:rsidRPr="00C750B4" w:rsidRDefault="008558F3" w:rsidP="008558F3">
            <w:pPr>
              <w:contextualSpacing/>
              <w:rPr>
                <w:rFonts w:ascii="Times New Roman" w:eastAsia="Times New Roman" w:hAnsi="Times New Roman" w:cs="Times New Roman"/>
                <w:sz w:val="22"/>
                <w:szCs w:val="22"/>
              </w:rPr>
            </w:pPr>
            <w:r w:rsidRPr="00C750B4">
              <w:rPr>
                <w:rFonts w:ascii="Times New Roman" w:eastAsia="Times New Roman" w:hAnsi="Times New Roman" w:cs="Times New Roman"/>
                <w:sz w:val="22"/>
                <w:szCs w:val="22"/>
              </w:rPr>
              <w:t>What is your state of mind</w:t>
            </w:r>
            <w:r w:rsidR="00372F38" w:rsidRPr="00C750B4">
              <w:rPr>
                <w:rFonts w:ascii="Times New Roman" w:eastAsia="Times New Roman" w:hAnsi="Times New Roman" w:cs="Times New Roman"/>
                <w:sz w:val="22"/>
                <w:szCs w:val="22"/>
              </w:rPr>
              <w:t>?</w:t>
            </w:r>
          </w:p>
          <w:p w14:paraId="3B54F383" w14:textId="77777777" w:rsidR="008558F3" w:rsidRPr="00C750B4" w:rsidRDefault="008558F3" w:rsidP="0038047D">
            <w:pPr>
              <w:contextualSpacing/>
              <w:rPr>
                <w:rFonts w:ascii="Times New Roman" w:eastAsia="Times New Roman" w:hAnsi="Times New Roman" w:cs="Times New Roman"/>
                <w:sz w:val="22"/>
                <w:szCs w:val="22"/>
              </w:rPr>
            </w:pPr>
          </w:p>
          <w:p w14:paraId="450ECB58" w14:textId="77777777" w:rsidR="008558F3" w:rsidRPr="00C750B4" w:rsidRDefault="008558F3" w:rsidP="0038047D">
            <w:pPr>
              <w:contextualSpacing/>
              <w:rPr>
                <w:rFonts w:ascii="Times New Roman" w:eastAsia="Times New Roman" w:hAnsi="Times New Roman" w:cs="Times New Roman"/>
                <w:sz w:val="22"/>
                <w:szCs w:val="22"/>
              </w:rPr>
            </w:pPr>
          </w:p>
          <w:p w14:paraId="639BD83E" w14:textId="77777777" w:rsidR="008558F3" w:rsidRPr="00C750B4" w:rsidRDefault="008558F3" w:rsidP="0038047D">
            <w:pPr>
              <w:contextualSpacing/>
              <w:rPr>
                <w:rFonts w:ascii="Times New Roman" w:eastAsia="Times New Roman" w:hAnsi="Times New Roman" w:cs="Times New Roman"/>
                <w:sz w:val="22"/>
                <w:szCs w:val="22"/>
              </w:rPr>
            </w:pPr>
          </w:p>
          <w:p w14:paraId="493B3C47" w14:textId="6B1E3967" w:rsidR="00060E60" w:rsidRPr="00C750B4" w:rsidRDefault="00060E60" w:rsidP="00060E60">
            <w:pPr>
              <w:contextualSpacing/>
              <w:rPr>
                <w:rFonts w:ascii="Times New Roman" w:eastAsia="Times New Roman" w:hAnsi="Times New Roman" w:cs="Times New Roman"/>
                <w:sz w:val="22"/>
                <w:szCs w:val="22"/>
              </w:rPr>
            </w:pPr>
            <w:r w:rsidRPr="00C750B4">
              <w:rPr>
                <w:rFonts w:ascii="Times New Roman" w:eastAsia="Times New Roman" w:hAnsi="Times New Roman" w:cs="Times New Roman"/>
                <w:sz w:val="22"/>
                <w:szCs w:val="22"/>
              </w:rPr>
              <w:t>Thoughts from the wilderness</w:t>
            </w:r>
            <w:r w:rsidR="00372F38" w:rsidRPr="00C750B4">
              <w:rPr>
                <w:rFonts w:ascii="Times New Roman" w:eastAsia="Times New Roman" w:hAnsi="Times New Roman" w:cs="Times New Roman"/>
                <w:sz w:val="22"/>
                <w:szCs w:val="22"/>
              </w:rPr>
              <w:t>:</w:t>
            </w:r>
          </w:p>
          <w:p w14:paraId="008440CB" w14:textId="77777777" w:rsidR="00060E60" w:rsidRPr="00C750B4" w:rsidRDefault="00060E60" w:rsidP="00060E60">
            <w:pPr>
              <w:contextualSpacing/>
              <w:rPr>
                <w:rFonts w:ascii="Times New Roman" w:eastAsia="Times New Roman" w:hAnsi="Times New Roman" w:cs="Times New Roman"/>
                <w:sz w:val="22"/>
                <w:szCs w:val="22"/>
              </w:rPr>
            </w:pPr>
          </w:p>
          <w:p w14:paraId="6CB66CC8" w14:textId="77777777" w:rsidR="00060E60" w:rsidRPr="00C750B4" w:rsidRDefault="00060E60" w:rsidP="00060E60">
            <w:pPr>
              <w:contextualSpacing/>
              <w:rPr>
                <w:rFonts w:ascii="Times New Roman" w:eastAsia="Times New Roman" w:hAnsi="Times New Roman" w:cs="Times New Roman"/>
                <w:sz w:val="22"/>
                <w:szCs w:val="22"/>
              </w:rPr>
            </w:pPr>
          </w:p>
          <w:p w14:paraId="2D7827F9" w14:textId="77777777" w:rsidR="00060E60" w:rsidRPr="00C750B4" w:rsidRDefault="00060E60" w:rsidP="00060E60">
            <w:pPr>
              <w:contextualSpacing/>
              <w:rPr>
                <w:rFonts w:ascii="Times New Roman" w:eastAsia="Times New Roman" w:hAnsi="Times New Roman" w:cs="Times New Roman"/>
                <w:sz w:val="22"/>
                <w:szCs w:val="22"/>
              </w:rPr>
            </w:pPr>
          </w:p>
          <w:p w14:paraId="75A24F73" w14:textId="77777777" w:rsidR="00060E60" w:rsidRPr="00C750B4" w:rsidRDefault="00060E60" w:rsidP="00060E60">
            <w:pPr>
              <w:contextualSpacing/>
              <w:rPr>
                <w:rFonts w:ascii="Times New Roman" w:eastAsia="Times New Roman" w:hAnsi="Times New Roman" w:cs="Times New Roman"/>
                <w:sz w:val="22"/>
                <w:szCs w:val="22"/>
              </w:rPr>
            </w:pPr>
          </w:p>
          <w:p w14:paraId="6ECEE05E" w14:textId="77777777" w:rsidR="00060E60" w:rsidRPr="00C750B4" w:rsidRDefault="00060E60" w:rsidP="00060E60">
            <w:pPr>
              <w:contextualSpacing/>
              <w:rPr>
                <w:rFonts w:ascii="Times New Roman" w:eastAsia="Times New Roman" w:hAnsi="Times New Roman" w:cs="Times New Roman"/>
                <w:sz w:val="22"/>
                <w:szCs w:val="22"/>
              </w:rPr>
            </w:pPr>
          </w:p>
          <w:p w14:paraId="11825E14" w14:textId="77777777" w:rsidR="00060E60" w:rsidRPr="00C750B4" w:rsidRDefault="00060E60" w:rsidP="00060E60">
            <w:pPr>
              <w:contextualSpacing/>
              <w:rPr>
                <w:rFonts w:ascii="Times New Roman" w:eastAsia="Times New Roman" w:hAnsi="Times New Roman" w:cs="Times New Roman"/>
                <w:sz w:val="22"/>
                <w:szCs w:val="22"/>
              </w:rPr>
            </w:pPr>
          </w:p>
          <w:p w14:paraId="515FD658" w14:textId="77777777" w:rsidR="00060E60" w:rsidRPr="00C750B4" w:rsidRDefault="00060E60" w:rsidP="00060E60">
            <w:pPr>
              <w:contextualSpacing/>
              <w:rPr>
                <w:rFonts w:ascii="Times New Roman" w:eastAsia="Times New Roman" w:hAnsi="Times New Roman" w:cs="Times New Roman"/>
                <w:sz w:val="22"/>
                <w:szCs w:val="22"/>
              </w:rPr>
            </w:pPr>
          </w:p>
          <w:p w14:paraId="64AEC6D5" w14:textId="77777777" w:rsidR="00060E60" w:rsidRPr="00C750B4" w:rsidRDefault="00060E60" w:rsidP="00060E60">
            <w:pPr>
              <w:contextualSpacing/>
              <w:rPr>
                <w:rFonts w:ascii="Times New Roman" w:eastAsia="Times New Roman" w:hAnsi="Times New Roman" w:cs="Times New Roman"/>
                <w:sz w:val="22"/>
                <w:szCs w:val="22"/>
              </w:rPr>
            </w:pPr>
          </w:p>
          <w:p w14:paraId="6CC3A43A" w14:textId="77777777" w:rsidR="008558F3" w:rsidRPr="00C750B4" w:rsidRDefault="008558F3" w:rsidP="0038047D">
            <w:pPr>
              <w:contextualSpacing/>
              <w:rPr>
                <w:rFonts w:ascii="Times New Roman" w:eastAsia="Times New Roman" w:hAnsi="Times New Roman" w:cs="Times New Roman"/>
                <w:sz w:val="22"/>
                <w:szCs w:val="22"/>
              </w:rPr>
            </w:pPr>
          </w:p>
        </w:tc>
      </w:tr>
    </w:tbl>
    <w:p w14:paraId="44BFFC90" w14:textId="78D4C095" w:rsidR="004B146B" w:rsidRPr="00C750B4" w:rsidRDefault="004B146B" w:rsidP="00652366">
      <w:pPr>
        <w:contextualSpacing/>
        <w:rPr>
          <w:rFonts w:ascii="Times New Roman" w:eastAsia="Times New Roman" w:hAnsi="Times New Roman" w:cs="Times New Roman"/>
          <w:sz w:val="22"/>
          <w:szCs w:val="22"/>
        </w:rPr>
      </w:pPr>
    </w:p>
    <w:p w14:paraId="14ECF9BC" w14:textId="77777777" w:rsidR="004B146B" w:rsidRPr="00C750B4" w:rsidRDefault="004B146B">
      <w:pPr>
        <w:rPr>
          <w:rFonts w:ascii="Times New Roman" w:eastAsia="Times New Roman" w:hAnsi="Times New Roman" w:cs="Times New Roman"/>
          <w:sz w:val="22"/>
          <w:szCs w:val="22"/>
        </w:rPr>
      </w:pPr>
      <w:r w:rsidRPr="00C750B4">
        <w:rPr>
          <w:rFonts w:ascii="Times New Roman" w:eastAsia="Times New Roman" w:hAnsi="Times New Roman" w:cs="Times New Roman"/>
          <w:sz w:val="22"/>
          <w:szCs w:val="22"/>
        </w:rPr>
        <w:br w:type="page"/>
      </w:r>
    </w:p>
    <w:p w14:paraId="69270A8B" w14:textId="77777777" w:rsidR="004B146B" w:rsidRPr="00C750B4" w:rsidRDefault="004B146B" w:rsidP="004B146B">
      <w:pPr>
        <w:pStyle w:val="NormalWeb"/>
        <w:ind w:left="480" w:hanging="480"/>
        <w:rPr>
          <w:b/>
          <w:sz w:val="22"/>
          <w:szCs w:val="22"/>
        </w:rPr>
      </w:pPr>
      <w:r w:rsidRPr="00C750B4">
        <w:rPr>
          <w:b/>
          <w:sz w:val="22"/>
          <w:szCs w:val="22"/>
        </w:rPr>
        <w:lastRenderedPageBreak/>
        <w:t>MARKING RUBRIC</w:t>
      </w:r>
    </w:p>
    <w:tbl>
      <w:tblPr>
        <w:tblStyle w:val="TableGrid"/>
        <w:tblW w:w="0" w:type="auto"/>
        <w:tblInd w:w="-5" w:type="dxa"/>
        <w:tblLook w:val="04A0" w:firstRow="1" w:lastRow="0" w:firstColumn="1" w:lastColumn="0" w:noHBand="0" w:noVBand="1"/>
      </w:tblPr>
      <w:tblGrid>
        <w:gridCol w:w="2344"/>
        <w:gridCol w:w="5040"/>
        <w:gridCol w:w="900"/>
        <w:gridCol w:w="990"/>
      </w:tblGrid>
      <w:tr w:rsidR="004B146B" w:rsidRPr="00C26B74" w14:paraId="679F3ED6" w14:textId="77777777" w:rsidTr="00C26B74">
        <w:tc>
          <w:tcPr>
            <w:tcW w:w="2344" w:type="dxa"/>
            <w:shd w:val="clear" w:color="auto" w:fill="E7E6E6" w:themeFill="background2"/>
          </w:tcPr>
          <w:p w14:paraId="19CC6265" w14:textId="77777777" w:rsidR="004B146B" w:rsidRPr="00C26B74" w:rsidRDefault="004B146B" w:rsidP="005808C3">
            <w:pPr>
              <w:pStyle w:val="NormalWeb"/>
              <w:rPr>
                <w:b/>
                <w:sz w:val="22"/>
                <w:szCs w:val="22"/>
              </w:rPr>
            </w:pPr>
            <w:r w:rsidRPr="00C26B74">
              <w:rPr>
                <w:b/>
                <w:sz w:val="22"/>
                <w:szCs w:val="22"/>
              </w:rPr>
              <w:t>ACTIVITY LOG</w:t>
            </w:r>
          </w:p>
        </w:tc>
        <w:tc>
          <w:tcPr>
            <w:tcW w:w="5040" w:type="dxa"/>
            <w:shd w:val="clear" w:color="auto" w:fill="E7E6E6" w:themeFill="background2"/>
          </w:tcPr>
          <w:p w14:paraId="50E785BF" w14:textId="77777777" w:rsidR="004B146B" w:rsidRPr="00C26B74" w:rsidRDefault="004B146B" w:rsidP="005808C3">
            <w:pPr>
              <w:pStyle w:val="NormalWeb"/>
              <w:rPr>
                <w:b/>
                <w:sz w:val="22"/>
                <w:szCs w:val="22"/>
              </w:rPr>
            </w:pPr>
          </w:p>
        </w:tc>
        <w:tc>
          <w:tcPr>
            <w:tcW w:w="900" w:type="dxa"/>
            <w:shd w:val="clear" w:color="auto" w:fill="E7E6E6" w:themeFill="background2"/>
          </w:tcPr>
          <w:p w14:paraId="5D02CE0C" w14:textId="0D9B25B2" w:rsidR="004B146B" w:rsidRPr="00C26B74" w:rsidRDefault="004B146B" w:rsidP="005808C3">
            <w:pPr>
              <w:pStyle w:val="NormalWeb"/>
              <w:jc w:val="center"/>
              <w:rPr>
                <w:b/>
                <w:sz w:val="22"/>
                <w:szCs w:val="22"/>
              </w:rPr>
            </w:pPr>
            <w:r w:rsidRPr="00C26B74">
              <w:rPr>
                <w:b/>
                <w:sz w:val="22"/>
                <w:szCs w:val="22"/>
              </w:rPr>
              <w:t xml:space="preserve">Value </w:t>
            </w:r>
            <w:r w:rsidR="009B1D2B" w:rsidRPr="00C26B74">
              <w:rPr>
                <w:b/>
                <w:sz w:val="22"/>
                <w:szCs w:val="22"/>
              </w:rPr>
              <w:t>(10)</w:t>
            </w:r>
          </w:p>
        </w:tc>
        <w:tc>
          <w:tcPr>
            <w:tcW w:w="990" w:type="dxa"/>
            <w:shd w:val="clear" w:color="auto" w:fill="E7E6E6" w:themeFill="background2"/>
          </w:tcPr>
          <w:p w14:paraId="4FA77E25" w14:textId="1401E021" w:rsidR="004B146B" w:rsidRPr="00C26B74" w:rsidRDefault="004B146B" w:rsidP="005808C3">
            <w:pPr>
              <w:pStyle w:val="NormalWeb"/>
              <w:jc w:val="center"/>
              <w:rPr>
                <w:b/>
                <w:sz w:val="22"/>
                <w:szCs w:val="22"/>
              </w:rPr>
            </w:pPr>
            <w:r w:rsidRPr="00C26B74">
              <w:rPr>
                <w:b/>
                <w:sz w:val="22"/>
                <w:szCs w:val="22"/>
              </w:rPr>
              <w:t xml:space="preserve">MARK </w:t>
            </w:r>
            <w:r w:rsidR="009B1D2B" w:rsidRPr="00C26B74">
              <w:rPr>
                <w:b/>
                <w:sz w:val="22"/>
                <w:szCs w:val="22"/>
              </w:rPr>
              <w:t>(</w:t>
            </w:r>
            <w:r w:rsidRPr="00C26B74">
              <w:rPr>
                <w:b/>
                <w:sz w:val="22"/>
                <w:szCs w:val="22"/>
              </w:rPr>
              <w:t>10</w:t>
            </w:r>
            <w:r w:rsidR="009B1D2B" w:rsidRPr="00C26B74">
              <w:rPr>
                <w:b/>
                <w:sz w:val="22"/>
                <w:szCs w:val="22"/>
              </w:rPr>
              <w:t>)</w:t>
            </w:r>
          </w:p>
        </w:tc>
      </w:tr>
      <w:tr w:rsidR="004B146B" w:rsidRPr="00C26B74" w14:paraId="32B21D3E" w14:textId="77777777" w:rsidTr="00C26B74">
        <w:tc>
          <w:tcPr>
            <w:tcW w:w="2344" w:type="dxa"/>
          </w:tcPr>
          <w:p w14:paraId="633A7912" w14:textId="11CC4FB0" w:rsidR="004B146B" w:rsidRPr="00C26B74" w:rsidRDefault="004B146B" w:rsidP="004B146B">
            <w:pPr>
              <w:pStyle w:val="NormalWeb"/>
              <w:rPr>
                <w:sz w:val="22"/>
                <w:szCs w:val="22"/>
              </w:rPr>
            </w:pPr>
            <w:r w:rsidRPr="00C26B74">
              <w:rPr>
                <w:sz w:val="22"/>
                <w:szCs w:val="22"/>
              </w:rPr>
              <w:t>Log submitted (</w:t>
            </w:r>
            <w:r w:rsidR="002B3E7B">
              <w:rPr>
                <w:sz w:val="22"/>
                <w:szCs w:val="22"/>
              </w:rPr>
              <w:t>1</w:t>
            </w:r>
            <w:r w:rsidRPr="00C26B74">
              <w:rPr>
                <w:sz w:val="22"/>
                <w:szCs w:val="22"/>
              </w:rPr>
              <w:t>)</w:t>
            </w:r>
          </w:p>
        </w:tc>
        <w:tc>
          <w:tcPr>
            <w:tcW w:w="5040" w:type="dxa"/>
          </w:tcPr>
          <w:p w14:paraId="5543A5DE" w14:textId="35C79DD9" w:rsidR="004B146B" w:rsidRPr="00C26B74" w:rsidRDefault="002B3E7B" w:rsidP="004B146B">
            <w:pPr>
              <w:pStyle w:val="NormalWeb"/>
              <w:rPr>
                <w:sz w:val="22"/>
                <w:szCs w:val="22"/>
              </w:rPr>
            </w:pPr>
            <w:r>
              <w:rPr>
                <w:sz w:val="22"/>
                <w:szCs w:val="22"/>
              </w:rPr>
              <w:t>1</w:t>
            </w:r>
            <w:r w:rsidRPr="00C26B74">
              <w:rPr>
                <w:sz w:val="22"/>
                <w:szCs w:val="22"/>
              </w:rPr>
              <w:t xml:space="preserve"> </w:t>
            </w:r>
            <w:proofErr w:type="spellStart"/>
            <w:r w:rsidR="004B146B" w:rsidRPr="00C26B74">
              <w:rPr>
                <w:sz w:val="22"/>
                <w:szCs w:val="22"/>
              </w:rPr>
              <w:t>pt</w:t>
            </w:r>
            <w:proofErr w:type="spellEnd"/>
            <w:r w:rsidR="004B146B" w:rsidRPr="00C26B74">
              <w:rPr>
                <w:sz w:val="22"/>
                <w:szCs w:val="22"/>
              </w:rPr>
              <w:t xml:space="preserve"> for including log in assignment </w:t>
            </w:r>
          </w:p>
        </w:tc>
        <w:tc>
          <w:tcPr>
            <w:tcW w:w="900" w:type="dxa"/>
            <w:shd w:val="clear" w:color="auto" w:fill="E7E6E6" w:themeFill="background2"/>
          </w:tcPr>
          <w:p w14:paraId="1F3F18EE" w14:textId="45FF577D" w:rsidR="004B146B" w:rsidRPr="00C26B74" w:rsidRDefault="002B3E7B" w:rsidP="004B146B">
            <w:pPr>
              <w:pStyle w:val="NormalWeb"/>
              <w:jc w:val="center"/>
              <w:rPr>
                <w:b/>
                <w:sz w:val="22"/>
                <w:szCs w:val="22"/>
              </w:rPr>
            </w:pPr>
            <w:r>
              <w:rPr>
                <w:b/>
                <w:sz w:val="22"/>
                <w:szCs w:val="22"/>
              </w:rPr>
              <w:t>1</w:t>
            </w:r>
          </w:p>
        </w:tc>
        <w:tc>
          <w:tcPr>
            <w:tcW w:w="990" w:type="dxa"/>
          </w:tcPr>
          <w:p w14:paraId="52AC2FC9" w14:textId="6FCC1F17" w:rsidR="004B146B" w:rsidRPr="00C26B74" w:rsidRDefault="002B3E7B" w:rsidP="004B146B">
            <w:pPr>
              <w:pStyle w:val="NormalWeb"/>
              <w:jc w:val="center"/>
              <w:rPr>
                <w:sz w:val="22"/>
                <w:szCs w:val="22"/>
              </w:rPr>
            </w:pPr>
            <w:r>
              <w:rPr>
                <w:sz w:val="22"/>
                <w:szCs w:val="22"/>
              </w:rPr>
              <w:t>1</w:t>
            </w:r>
          </w:p>
        </w:tc>
      </w:tr>
      <w:tr w:rsidR="004B146B" w:rsidRPr="00C26B74" w14:paraId="03618BDE" w14:textId="77777777" w:rsidTr="00C26B74">
        <w:tc>
          <w:tcPr>
            <w:tcW w:w="2344" w:type="dxa"/>
          </w:tcPr>
          <w:p w14:paraId="7618AA96" w14:textId="04D1968B" w:rsidR="004B146B" w:rsidRPr="00C26B74" w:rsidRDefault="004B146B" w:rsidP="004B146B">
            <w:pPr>
              <w:pStyle w:val="NormalWeb"/>
              <w:rPr>
                <w:sz w:val="22"/>
                <w:szCs w:val="22"/>
              </w:rPr>
            </w:pPr>
            <w:r w:rsidRPr="00C26B74">
              <w:rPr>
                <w:sz w:val="22"/>
                <w:szCs w:val="22"/>
              </w:rPr>
              <w:t>Log completed (</w:t>
            </w:r>
            <w:r w:rsidR="002B3E7B">
              <w:rPr>
                <w:sz w:val="22"/>
                <w:szCs w:val="22"/>
              </w:rPr>
              <w:t>9</w:t>
            </w:r>
            <w:r w:rsidRPr="00C26B74">
              <w:rPr>
                <w:sz w:val="22"/>
                <w:szCs w:val="22"/>
              </w:rPr>
              <w:t>)</w:t>
            </w:r>
          </w:p>
        </w:tc>
        <w:tc>
          <w:tcPr>
            <w:tcW w:w="5040" w:type="dxa"/>
          </w:tcPr>
          <w:p w14:paraId="2B553F3E" w14:textId="5C5B4E49" w:rsidR="004B146B" w:rsidRPr="00C26B74" w:rsidRDefault="002B3E7B" w:rsidP="004B146B">
            <w:pPr>
              <w:pStyle w:val="NormalWeb"/>
              <w:rPr>
                <w:sz w:val="22"/>
                <w:szCs w:val="22"/>
              </w:rPr>
            </w:pPr>
            <w:r>
              <w:rPr>
                <w:sz w:val="22"/>
                <w:szCs w:val="22"/>
              </w:rPr>
              <w:t>3</w:t>
            </w:r>
            <w:r w:rsidRPr="00C26B74">
              <w:rPr>
                <w:sz w:val="22"/>
                <w:szCs w:val="22"/>
              </w:rPr>
              <w:t xml:space="preserve"> </w:t>
            </w:r>
            <w:r w:rsidR="004B146B" w:rsidRPr="00C26B74">
              <w:rPr>
                <w:sz w:val="22"/>
                <w:szCs w:val="22"/>
              </w:rPr>
              <w:t xml:space="preserve">pts for each 30 min activity’s report </w:t>
            </w:r>
          </w:p>
        </w:tc>
        <w:tc>
          <w:tcPr>
            <w:tcW w:w="900" w:type="dxa"/>
            <w:shd w:val="clear" w:color="auto" w:fill="E7E6E6" w:themeFill="background2"/>
          </w:tcPr>
          <w:p w14:paraId="00680605" w14:textId="35D73557" w:rsidR="004B146B" w:rsidRPr="00C26B74" w:rsidRDefault="002B3E7B" w:rsidP="004B146B">
            <w:pPr>
              <w:pStyle w:val="NormalWeb"/>
              <w:jc w:val="center"/>
              <w:rPr>
                <w:sz w:val="22"/>
                <w:szCs w:val="22"/>
              </w:rPr>
            </w:pPr>
            <w:r>
              <w:rPr>
                <w:b/>
                <w:sz w:val="22"/>
                <w:szCs w:val="22"/>
              </w:rPr>
              <w:t>9</w:t>
            </w:r>
          </w:p>
        </w:tc>
        <w:tc>
          <w:tcPr>
            <w:tcW w:w="990" w:type="dxa"/>
          </w:tcPr>
          <w:p w14:paraId="31BB8EC9" w14:textId="1C2616E3" w:rsidR="004B146B" w:rsidRPr="00C26B74" w:rsidRDefault="002B3E7B" w:rsidP="004B146B">
            <w:pPr>
              <w:pStyle w:val="NormalWeb"/>
              <w:jc w:val="center"/>
              <w:rPr>
                <w:sz w:val="22"/>
                <w:szCs w:val="22"/>
              </w:rPr>
            </w:pPr>
            <w:r>
              <w:rPr>
                <w:sz w:val="22"/>
                <w:szCs w:val="22"/>
              </w:rPr>
              <w:t>9</w:t>
            </w:r>
          </w:p>
        </w:tc>
      </w:tr>
      <w:tr w:rsidR="004B146B" w:rsidRPr="00C26B74" w14:paraId="41C5D944" w14:textId="77777777" w:rsidTr="00C26B74">
        <w:tc>
          <w:tcPr>
            <w:tcW w:w="2344" w:type="dxa"/>
          </w:tcPr>
          <w:p w14:paraId="503F7327" w14:textId="77777777" w:rsidR="004B146B" w:rsidRPr="00C26B74" w:rsidRDefault="004B146B" w:rsidP="005808C3">
            <w:pPr>
              <w:pStyle w:val="NormalWeb"/>
              <w:rPr>
                <w:sz w:val="22"/>
                <w:szCs w:val="22"/>
              </w:rPr>
            </w:pPr>
          </w:p>
        </w:tc>
        <w:tc>
          <w:tcPr>
            <w:tcW w:w="5040" w:type="dxa"/>
          </w:tcPr>
          <w:p w14:paraId="2D317F27" w14:textId="77777777" w:rsidR="004B146B" w:rsidRPr="00C26B74" w:rsidRDefault="004B146B" w:rsidP="005808C3">
            <w:pPr>
              <w:pStyle w:val="NormalWeb"/>
              <w:rPr>
                <w:sz w:val="22"/>
                <w:szCs w:val="22"/>
              </w:rPr>
            </w:pPr>
          </w:p>
        </w:tc>
        <w:tc>
          <w:tcPr>
            <w:tcW w:w="900" w:type="dxa"/>
            <w:shd w:val="clear" w:color="auto" w:fill="auto"/>
          </w:tcPr>
          <w:p w14:paraId="5EE7C8CB" w14:textId="77777777" w:rsidR="004B146B" w:rsidRPr="00C26B74" w:rsidRDefault="004B146B" w:rsidP="005808C3">
            <w:pPr>
              <w:pStyle w:val="NormalWeb"/>
              <w:jc w:val="center"/>
              <w:rPr>
                <w:b/>
                <w:sz w:val="22"/>
                <w:szCs w:val="22"/>
              </w:rPr>
            </w:pPr>
            <w:r w:rsidRPr="00C26B74">
              <w:rPr>
                <w:b/>
                <w:sz w:val="22"/>
                <w:szCs w:val="22"/>
              </w:rPr>
              <w:t>10</w:t>
            </w:r>
          </w:p>
        </w:tc>
        <w:tc>
          <w:tcPr>
            <w:tcW w:w="990" w:type="dxa"/>
          </w:tcPr>
          <w:p w14:paraId="7D0EF47A" w14:textId="77777777" w:rsidR="004B146B" w:rsidRPr="00C26B74" w:rsidRDefault="004B146B" w:rsidP="005808C3">
            <w:pPr>
              <w:pStyle w:val="NormalWeb"/>
              <w:jc w:val="center"/>
              <w:rPr>
                <w:sz w:val="22"/>
                <w:szCs w:val="22"/>
              </w:rPr>
            </w:pPr>
            <w:r w:rsidRPr="00C26B74">
              <w:rPr>
                <w:sz w:val="22"/>
                <w:szCs w:val="22"/>
              </w:rPr>
              <w:t>10</w:t>
            </w:r>
          </w:p>
        </w:tc>
      </w:tr>
      <w:tr w:rsidR="004B146B" w:rsidRPr="00C26B74" w14:paraId="42F9B8B6" w14:textId="77777777" w:rsidTr="00C26B74">
        <w:tc>
          <w:tcPr>
            <w:tcW w:w="2344" w:type="dxa"/>
            <w:shd w:val="clear" w:color="auto" w:fill="auto"/>
          </w:tcPr>
          <w:p w14:paraId="5E2CE3BD" w14:textId="77777777" w:rsidR="004B146B" w:rsidRPr="00C26B74" w:rsidRDefault="004B146B" w:rsidP="005808C3">
            <w:pPr>
              <w:pStyle w:val="NormalWeb"/>
              <w:rPr>
                <w:b/>
                <w:sz w:val="22"/>
                <w:szCs w:val="22"/>
              </w:rPr>
            </w:pPr>
          </w:p>
        </w:tc>
        <w:tc>
          <w:tcPr>
            <w:tcW w:w="5040" w:type="dxa"/>
            <w:shd w:val="clear" w:color="auto" w:fill="auto"/>
          </w:tcPr>
          <w:p w14:paraId="7B29A1EC" w14:textId="77777777" w:rsidR="004B146B" w:rsidRPr="00C26B74" w:rsidRDefault="004B146B" w:rsidP="005808C3">
            <w:pPr>
              <w:pStyle w:val="NormalWeb"/>
              <w:rPr>
                <w:sz w:val="22"/>
                <w:szCs w:val="22"/>
              </w:rPr>
            </w:pPr>
          </w:p>
        </w:tc>
        <w:tc>
          <w:tcPr>
            <w:tcW w:w="900" w:type="dxa"/>
            <w:shd w:val="clear" w:color="auto" w:fill="auto"/>
          </w:tcPr>
          <w:p w14:paraId="0735D9E4" w14:textId="77777777" w:rsidR="004B146B" w:rsidRPr="00C26B74" w:rsidRDefault="004B146B" w:rsidP="005808C3">
            <w:pPr>
              <w:pStyle w:val="NormalWeb"/>
              <w:jc w:val="center"/>
              <w:rPr>
                <w:b/>
                <w:sz w:val="22"/>
                <w:szCs w:val="22"/>
              </w:rPr>
            </w:pPr>
          </w:p>
        </w:tc>
        <w:tc>
          <w:tcPr>
            <w:tcW w:w="990" w:type="dxa"/>
            <w:shd w:val="clear" w:color="auto" w:fill="auto"/>
          </w:tcPr>
          <w:p w14:paraId="37F4BCBF" w14:textId="77777777" w:rsidR="004B146B" w:rsidRPr="00C26B74" w:rsidRDefault="004B146B" w:rsidP="005808C3">
            <w:pPr>
              <w:pStyle w:val="NormalWeb"/>
              <w:jc w:val="center"/>
              <w:rPr>
                <w:b/>
                <w:sz w:val="22"/>
                <w:szCs w:val="22"/>
              </w:rPr>
            </w:pPr>
          </w:p>
        </w:tc>
      </w:tr>
      <w:tr w:rsidR="004B146B" w:rsidRPr="00C26B74" w14:paraId="59DDBA6F" w14:textId="77777777" w:rsidTr="00C26B74">
        <w:tc>
          <w:tcPr>
            <w:tcW w:w="2344" w:type="dxa"/>
            <w:shd w:val="clear" w:color="auto" w:fill="E7E6E6" w:themeFill="background2"/>
          </w:tcPr>
          <w:p w14:paraId="01300958" w14:textId="77777777" w:rsidR="004B146B" w:rsidRPr="00C26B74" w:rsidRDefault="004B146B" w:rsidP="005808C3">
            <w:pPr>
              <w:pStyle w:val="NormalWeb"/>
              <w:rPr>
                <w:sz w:val="22"/>
                <w:szCs w:val="22"/>
              </w:rPr>
            </w:pPr>
            <w:r w:rsidRPr="00C26B74">
              <w:rPr>
                <w:b/>
                <w:sz w:val="22"/>
                <w:szCs w:val="22"/>
              </w:rPr>
              <w:t>REFLECTION</w:t>
            </w:r>
          </w:p>
        </w:tc>
        <w:tc>
          <w:tcPr>
            <w:tcW w:w="5040" w:type="dxa"/>
            <w:shd w:val="clear" w:color="auto" w:fill="E7E6E6" w:themeFill="background2"/>
          </w:tcPr>
          <w:p w14:paraId="2AE325AC" w14:textId="77777777" w:rsidR="004B146B" w:rsidRPr="00C26B74" w:rsidRDefault="004B146B" w:rsidP="005808C3">
            <w:pPr>
              <w:pStyle w:val="NormalWeb"/>
              <w:rPr>
                <w:sz w:val="22"/>
                <w:szCs w:val="22"/>
              </w:rPr>
            </w:pPr>
          </w:p>
        </w:tc>
        <w:tc>
          <w:tcPr>
            <w:tcW w:w="900" w:type="dxa"/>
            <w:shd w:val="clear" w:color="auto" w:fill="E7E6E6" w:themeFill="background2"/>
          </w:tcPr>
          <w:p w14:paraId="672913DF" w14:textId="47881046" w:rsidR="004B146B" w:rsidRPr="00C26B74" w:rsidRDefault="004B146B" w:rsidP="005808C3">
            <w:pPr>
              <w:pStyle w:val="NormalWeb"/>
              <w:jc w:val="center"/>
              <w:rPr>
                <w:sz w:val="22"/>
                <w:szCs w:val="22"/>
              </w:rPr>
            </w:pPr>
            <w:r w:rsidRPr="00C26B74">
              <w:rPr>
                <w:b/>
                <w:sz w:val="22"/>
                <w:szCs w:val="22"/>
              </w:rPr>
              <w:t xml:space="preserve">Value </w:t>
            </w:r>
            <w:r w:rsidR="009B1D2B" w:rsidRPr="00C26B74">
              <w:rPr>
                <w:b/>
                <w:sz w:val="22"/>
                <w:szCs w:val="22"/>
              </w:rPr>
              <w:t>(</w:t>
            </w:r>
            <w:r w:rsidRPr="00C26B74">
              <w:rPr>
                <w:b/>
                <w:sz w:val="22"/>
                <w:szCs w:val="22"/>
              </w:rPr>
              <w:t>35</w:t>
            </w:r>
            <w:r w:rsidR="009B1D2B" w:rsidRPr="00C26B74">
              <w:rPr>
                <w:b/>
                <w:sz w:val="22"/>
                <w:szCs w:val="22"/>
              </w:rPr>
              <w:t>)</w:t>
            </w:r>
          </w:p>
        </w:tc>
        <w:tc>
          <w:tcPr>
            <w:tcW w:w="990" w:type="dxa"/>
            <w:shd w:val="clear" w:color="auto" w:fill="E7E6E6" w:themeFill="background2"/>
          </w:tcPr>
          <w:p w14:paraId="2DEC35EE" w14:textId="49E519DB" w:rsidR="004B146B" w:rsidRPr="00C26B74" w:rsidRDefault="004B146B" w:rsidP="005808C3">
            <w:pPr>
              <w:pStyle w:val="NormalWeb"/>
              <w:jc w:val="center"/>
              <w:rPr>
                <w:b/>
                <w:sz w:val="22"/>
                <w:szCs w:val="22"/>
              </w:rPr>
            </w:pPr>
            <w:r w:rsidRPr="00C26B74">
              <w:rPr>
                <w:b/>
                <w:sz w:val="22"/>
                <w:szCs w:val="22"/>
              </w:rPr>
              <w:t xml:space="preserve">MARK </w:t>
            </w:r>
            <w:r w:rsidR="009B1D2B" w:rsidRPr="00C26B74">
              <w:rPr>
                <w:b/>
                <w:sz w:val="22"/>
                <w:szCs w:val="22"/>
              </w:rPr>
              <w:t>(</w:t>
            </w:r>
            <w:r w:rsidRPr="00C26B74">
              <w:rPr>
                <w:b/>
                <w:sz w:val="22"/>
                <w:szCs w:val="22"/>
              </w:rPr>
              <w:t>35</w:t>
            </w:r>
            <w:r w:rsidR="009B1D2B" w:rsidRPr="00C26B74">
              <w:rPr>
                <w:b/>
                <w:sz w:val="22"/>
                <w:szCs w:val="22"/>
              </w:rPr>
              <w:t>)</w:t>
            </w:r>
          </w:p>
        </w:tc>
      </w:tr>
      <w:tr w:rsidR="004B146B" w:rsidRPr="00C26B74" w14:paraId="11FA43DC" w14:textId="77777777" w:rsidTr="00C26B74">
        <w:tc>
          <w:tcPr>
            <w:tcW w:w="2344" w:type="dxa"/>
          </w:tcPr>
          <w:p w14:paraId="2A461F66" w14:textId="77777777" w:rsidR="004B146B" w:rsidRPr="00C26B74" w:rsidRDefault="004B146B" w:rsidP="005808C3">
            <w:pPr>
              <w:pStyle w:val="NormalWeb"/>
              <w:rPr>
                <w:sz w:val="22"/>
                <w:szCs w:val="22"/>
              </w:rPr>
            </w:pPr>
            <w:r w:rsidRPr="00C26B74">
              <w:rPr>
                <w:sz w:val="22"/>
                <w:szCs w:val="22"/>
              </w:rPr>
              <w:t>Questions answered</w:t>
            </w:r>
          </w:p>
        </w:tc>
        <w:tc>
          <w:tcPr>
            <w:tcW w:w="5040" w:type="dxa"/>
          </w:tcPr>
          <w:p w14:paraId="5F2F552F" w14:textId="12FD48A0" w:rsidR="004B146B" w:rsidRPr="00C26B74" w:rsidRDefault="004B146B" w:rsidP="005808C3">
            <w:pPr>
              <w:pStyle w:val="NormalWeb"/>
              <w:rPr>
                <w:sz w:val="22"/>
                <w:szCs w:val="22"/>
              </w:rPr>
            </w:pPr>
            <w:r w:rsidRPr="00C26B74">
              <w:rPr>
                <w:sz w:val="22"/>
                <w:szCs w:val="22"/>
              </w:rPr>
              <w:t>(</w:t>
            </w:r>
            <w:r w:rsidR="009B1D2B" w:rsidRPr="00C26B74">
              <w:rPr>
                <w:sz w:val="22"/>
                <w:szCs w:val="22"/>
              </w:rPr>
              <w:t>1</w:t>
            </w:r>
            <w:r w:rsidRPr="00C26B74">
              <w:rPr>
                <w:sz w:val="22"/>
                <w:szCs w:val="22"/>
              </w:rPr>
              <w:t>pt each)</w:t>
            </w:r>
          </w:p>
        </w:tc>
        <w:tc>
          <w:tcPr>
            <w:tcW w:w="900" w:type="dxa"/>
            <w:shd w:val="clear" w:color="auto" w:fill="E7E6E6" w:themeFill="background2"/>
          </w:tcPr>
          <w:p w14:paraId="35E3D0B4" w14:textId="19D7D3CE" w:rsidR="004B146B" w:rsidRPr="00C26B74" w:rsidRDefault="009B1D2B" w:rsidP="005808C3">
            <w:pPr>
              <w:pStyle w:val="NormalWeb"/>
              <w:jc w:val="center"/>
              <w:rPr>
                <w:b/>
                <w:sz w:val="22"/>
                <w:szCs w:val="22"/>
              </w:rPr>
            </w:pPr>
            <w:r w:rsidRPr="00C26B74">
              <w:rPr>
                <w:sz w:val="22"/>
                <w:szCs w:val="22"/>
              </w:rPr>
              <w:t>3</w:t>
            </w:r>
          </w:p>
        </w:tc>
        <w:tc>
          <w:tcPr>
            <w:tcW w:w="990" w:type="dxa"/>
          </w:tcPr>
          <w:p w14:paraId="7FCA610E" w14:textId="07E549BA" w:rsidR="004B146B" w:rsidRPr="00C26B74" w:rsidRDefault="009B1D2B" w:rsidP="005808C3">
            <w:pPr>
              <w:pStyle w:val="NormalWeb"/>
              <w:jc w:val="center"/>
              <w:rPr>
                <w:b/>
                <w:sz w:val="22"/>
                <w:szCs w:val="22"/>
              </w:rPr>
            </w:pPr>
            <w:r w:rsidRPr="00C26B74">
              <w:rPr>
                <w:sz w:val="22"/>
                <w:szCs w:val="22"/>
              </w:rPr>
              <w:t>3</w:t>
            </w:r>
          </w:p>
        </w:tc>
      </w:tr>
      <w:tr w:rsidR="009B1D2B" w:rsidRPr="00C26B74" w14:paraId="3E24BBE6" w14:textId="77777777" w:rsidTr="00C26B74">
        <w:tc>
          <w:tcPr>
            <w:tcW w:w="2344" w:type="dxa"/>
          </w:tcPr>
          <w:p w14:paraId="490A0672" w14:textId="024A076B" w:rsidR="009B1D2B" w:rsidRPr="00C26B74" w:rsidRDefault="009B1D2B" w:rsidP="009B1D2B">
            <w:pPr>
              <w:pStyle w:val="NormalWeb"/>
              <w:rPr>
                <w:sz w:val="22"/>
                <w:szCs w:val="22"/>
              </w:rPr>
            </w:pPr>
            <w:r w:rsidRPr="00C26B74">
              <w:rPr>
                <w:sz w:val="22"/>
                <w:szCs w:val="22"/>
              </w:rPr>
              <w:t>Length (full page)</w:t>
            </w:r>
          </w:p>
        </w:tc>
        <w:tc>
          <w:tcPr>
            <w:tcW w:w="5040" w:type="dxa"/>
          </w:tcPr>
          <w:p w14:paraId="20A60DBF" w14:textId="61A67692" w:rsidR="009B1D2B" w:rsidRPr="00C26B74" w:rsidRDefault="009B1D2B" w:rsidP="009B1D2B">
            <w:pPr>
              <w:pStyle w:val="NormalWeb"/>
              <w:rPr>
                <w:sz w:val="22"/>
                <w:szCs w:val="22"/>
              </w:rPr>
            </w:pPr>
            <w:r w:rsidRPr="00C26B74">
              <w:rPr>
                <w:sz w:val="22"/>
                <w:szCs w:val="22"/>
              </w:rPr>
              <w:t>1 – less than half / 1.5 – three quarters / 2 - complete</w:t>
            </w:r>
          </w:p>
        </w:tc>
        <w:tc>
          <w:tcPr>
            <w:tcW w:w="900" w:type="dxa"/>
            <w:shd w:val="clear" w:color="auto" w:fill="E7E6E6" w:themeFill="background2"/>
          </w:tcPr>
          <w:p w14:paraId="1D6A130F" w14:textId="4A1F9DD3" w:rsidR="009B1D2B" w:rsidRPr="00C26B74" w:rsidRDefault="009B1D2B" w:rsidP="009B1D2B">
            <w:pPr>
              <w:pStyle w:val="NormalWeb"/>
              <w:jc w:val="center"/>
              <w:rPr>
                <w:sz w:val="22"/>
                <w:szCs w:val="22"/>
              </w:rPr>
            </w:pPr>
            <w:r w:rsidRPr="00C26B74">
              <w:rPr>
                <w:sz w:val="22"/>
                <w:szCs w:val="22"/>
              </w:rPr>
              <w:t>2</w:t>
            </w:r>
          </w:p>
        </w:tc>
        <w:tc>
          <w:tcPr>
            <w:tcW w:w="990" w:type="dxa"/>
          </w:tcPr>
          <w:p w14:paraId="0969E28C" w14:textId="39F678E0" w:rsidR="009B1D2B" w:rsidRPr="00C26B74" w:rsidRDefault="009B1D2B" w:rsidP="009B1D2B">
            <w:pPr>
              <w:pStyle w:val="NormalWeb"/>
              <w:jc w:val="center"/>
              <w:rPr>
                <w:sz w:val="22"/>
                <w:szCs w:val="22"/>
              </w:rPr>
            </w:pPr>
            <w:r w:rsidRPr="00C26B74">
              <w:rPr>
                <w:sz w:val="22"/>
                <w:szCs w:val="22"/>
              </w:rPr>
              <w:t>2</w:t>
            </w:r>
          </w:p>
        </w:tc>
      </w:tr>
      <w:tr w:rsidR="00C26B74" w:rsidRPr="00C26B74" w14:paraId="76B2F1E4" w14:textId="77777777" w:rsidTr="00C26B74">
        <w:tc>
          <w:tcPr>
            <w:tcW w:w="2344" w:type="dxa"/>
          </w:tcPr>
          <w:p w14:paraId="22493262" w14:textId="77777777" w:rsidR="00C26B74" w:rsidRPr="00C26B74" w:rsidRDefault="00C26B74" w:rsidP="00C26B74">
            <w:pPr>
              <w:pStyle w:val="NormalWeb"/>
              <w:rPr>
                <w:sz w:val="22"/>
                <w:szCs w:val="22"/>
              </w:rPr>
            </w:pPr>
            <w:r w:rsidRPr="00C26B74">
              <w:rPr>
                <w:sz w:val="22"/>
                <w:szCs w:val="22"/>
              </w:rPr>
              <w:t>1. Degree of engagement</w:t>
            </w:r>
          </w:p>
        </w:tc>
        <w:tc>
          <w:tcPr>
            <w:tcW w:w="5040" w:type="dxa"/>
          </w:tcPr>
          <w:p w14:paraId="6D1EAC8B" w14:textId="6B1F7CFF" w:rsidR="00C26B74" w:rsidRPr="00C26B74" w:rsidRDefault="00C26B74" w:rsidP="00C26B74">
            <w:pPr>
              <w:pStyle w:val="NormalWeb"/>
              <w:rPr>
                <w:sz w:val="22"/>
                <w:szCs w:val="22"/>
              </w:rPr>
            </w:pPr>
            <w:r w:rsidRPr="00C26B74">
              <w:rPr>
                <w:sz w:val="22"/>
                <w:szCs w:val="22"/>
              </w:rPr>
              <w:t xml:space="preserve">5 – Basic response, undeveloped / 7.5 – Adequate detail, thoughtful / 10 – Detailed, thoughtful, articulate (these numbers are reference </w:t>
            </w:r>
            <w:r>
              <w:rPr>
                <w:sz w:val="22"/>
                <w:szCs w:val="22"/>
              </w:rPr>
              <w:t>guides</w:t>
            </w:r>
            <w:r w:rsidRPr="00C26B74">
              <w:rPr>
                <w:sz w:val="22"/>
                <w:szCs w:val="22"/>
              </w:rPr>
              <w:t>)</w:t>
            </w:r>
          </w:p>
        </w:tc>
        <w:tc>
          <w:tcPr>
            <w:tcW w:w="900" w:type="dxa"/>
            <w:shd w:val="clear" w:color="auto" w:fill="E7E6E6" w:themeFill="background2"/>
          </w:tcPr>
          <w:p w14:paraId="4CCE539F" w14:textId="3F87FF51" w:rsidR="00C26B74" w:rsidRPr="00C26B74" w:rsidRDefault="00C26B74" w:rsidP="00C26B74">
            <w:pPr>
              <w:pStyle w:val="NormalWeb"/>
              <w:jc w:val="center"/>
              <w:rPr>
                <w:sz w:val="22"/>
                <w:szCs w:val="22"/>
              </w:rPr>
            </w:pPr>
            <w:r w:rsidRPr="00C26B74">
              <w:rPr>
                <w:sz w:val="22"/>
                <w:szCs w:val="22"/>
              </w:rPr>
              <w:t>10</w:t>
            </w:r>
          </w:p>
        </w:tc>
        <w:tc>
          <w:tcPr>
            <w:tcW w:w="990" w:type="dxa"/>
          </w:tcPr>
          <w:p w14:paraId="226ACFCF" w14:textId="5F5AAD60" w:rsidR="00C26B74" w:rsidRPr="00C26B74" w:rsidRDefault="00C26B74" w:rsidP="00C26B74">
            <w:pPr>
              <w:pStyle w:val="NormalWeb"/>
              <w:jc w:val="center"/>
              <w:rPr>
                <w:sz w:val="22"/>
                <w:szCs w:val="22"/>
              </w:rPr>
            </w:pPr>
            <w:r w:rsidRPr="00C26B74">
              <w:rPr>
                <w:sz w:val="22"/>
                <w:szCs w:val="22"/>
              </w:rPr>
              <w:t>10</w:t>
            </w:r>
          </w:p>
        </w:tc>
      </w:tr>
      <w:tr w:rsidR="00C26B74" w:rsidRPr="00C26B74" w14:paraId="3F1D319A" w14:textId="77777777" w:rsidTr="00C26B74">
        <w:tc>
          <w:tcPr>
            <w:tcW w:w="2344" w:type="dxa"/>
          </w:tcPr>
          <w:p w14:paraId="49F6B2C9" w14:textId="77777777" w:rsidR="00C26B74" w:rsidRPr="00C26B74" w:rsidRDefault="00C26B74" w:rsidP="00C26B74">
            <w:pPr>
              <w:pStyle w:val="NormalWeb"/>
              <w:rPr>
                <w:sz w:val="22"/>
                <w:szCs w:val="22"/>
              </w:rPr>
            </w:pPr>
            <w:r w:rsidRPr="00C26B74">
              <w:rPr>
                <w:sz w:val="22"/>
                <w:szCs w:val="22"/>
              </w:rPr>
              <w:t>2. Degree of engagement</w:t>
            </w:r>
          </w:p>
        </w:tc>
        <w:tc>
          <w:tcPr>
            <w:tcW w:w="5040" w:type="dxa"/>
          </w:tcPr>
          <w:p w14:paraId="1835A5B5" w14:textId="320B2D69" w:rsidR="00C26B74" w:rsidRPr="00C26B74" w:rsidRDefault="00C26B74" w:rsidP="00C26B74">
            <w:pPr>
              <w:pStyle w:val="NormalWeb"/>
              <w:rPr>
                <w:sz w:val="22"/>
                <w:szCs w:val="22"/>
              </w:rPr>
            </w:pPr>
            <w:r w:rsidRPr="00C26B74">
              <w:rPr>
                <w:sz w:val="22"/>
                <w:szCs w:val="22"/>
              </w:rPr>
              <w:t xml:space="preserve">5 – Basic response, undeveloped / 7.5 – Adequate detail, thoughtful / 10 – Detailed, thoughtful, articulate (these numbers are reference </w:t>
            </w:r>
            <w:r>
              <w:rPr>
                <w:sz w:val="22"/>
                <w:szCs w:val="22"/>
              </w:rPr>
              <w:t>guides</w:t>
            </w:r>
            <w:r w:rsidRPr="00C26B74">
              <w:rPr>
                <w:sz w:val="22"/>
                <w:szCs w:val="22"/>
              </w:rPr>
              <w:t>)</w:t>
            </w:r>
          </w:p>
        </w:tc>
        <w:tc>
          <w:tcPr>
            <w:tcW w:w="900" w:type="dxa"/>
            <w:shd w:val="clear" w:color="auto" w:fill="E7E6E6" w:themeFill="background2"/>
          </w:tcPr>
          <w:p w14:paraId="5D22DEAE" w14:textId="34BA2BBE" w:rsidR="00C26B74" w:rsidRPr="00C26B74" w:rsidRDefault="00C26B74" w:rsidP="00C26B74">
            <w:pPr>
              <w:pStyle w:val="NormalWeb"/>
              <w:jc w:val="center"/>
              <w:rPr>
                <w:sz w:val="22"/>
                <w:szCs w:val="22"/>
              </w:rPr>
            </w:pPr>
            <w:r w:rsidRPr="00C26B74">
              <w:rPr>
                <w:sz w:val="22"/>
                <w:szCs w:val="22"/>
              </w:rPr>
              <w:t>10</w:t>
            </w:r>
          </w:p>
        </w:tc>
        <w:tc>
          <w:tcPr>
            <w:tcW w:w="990" w:type="dxa"/>
          </w:tcPr>
          <w:p w14:paraId="1DC58F75" w14:textId="652CF921" w:rsidR="00C26B74" w:rsidRPr="00C26B74" w:rsidRDefault="00C26B74" w:rsidP="00C26B74">
            <w:pPr>
              <w:pStyle w:val="NormalWeb"/>
              <w:jc w:val="center"/>
              <w:rPr>
                <w:sz w:val="22"/>
                <w:szCs w:val="22"/>
              </w:rPr>
            </w:pPr>
            <w:r w:rsidRPr="00C26B74">
              <w:rPr>
                <w:sz w:val="22"/>
                <w:szCs w:val="22"/>
              </w:rPr>
              <w:t>10</w:t>
            </w:r>
          </w:p>
        </w:tc>
      </w:tr>
      <w:tr w:rsidR="00C26B74" w:rsidRPr="00C26B74" w14:paraId="4978CCF9" w14:textId="77777777" w:rsidTr="00C26B74">
        <w:tc>
          <w:tcPr>
            <w:tcW w:w="2344" w:type="dxa"/>
          </w:tcPr>
          <w:p w14:paraId="5E04C054" w14:textId="77777777" w:rsidR="00C26B74" w:rsidRPr="00C26B74" w:rsidRDefault="00C26B74" w:rsidP="00C26B74">
            <w:pPr>
              <w:pStyle w:val="NormalWeb"/>
              <w:rPr>
                <w:sz w:val="22"/>
                <w:szCs w:val="22"/>
              </w:rPr>
            </w:pPr>
            <w:r w:rsidRPr="00C26B74">
              <w:rPr>
                <w:sz w:val="22"/>
                <w:szCs w:val="22"/>
              </w:rPr>
              <w:t>3. Degree of engagement</w:t>
            </w:r>
          </w:p>
        </w:tc>
        <w:tc>
          <w:tcPr>
            <w:tcW w:w="5040" w:type="dxa"/>
          </w:tcPr>
          <w:p w14:paraId="7753391E" w14:textId="71D9E8D6" w:rsidR="00C26B74" w:rsidRPr="00C26B74" w:rsidRDefault="00C26B74" w:rsidP="00C26B74">
            <w:pPr>
              <w:pStyle w:val="NormalWeb"/>
              <w:rPr>
                <w:sz w:val="22"/>
                <w:szCs w:val="22"/>
              </w:rPr>
            </w:pPr>
            <w:r w:rsidRPr="00C26B74">
              <w:rPr>
                <w:sz w:val="22"/>
                <w:szCs w:val="22"/>
              </w:rPr>
              <w:t xml:space="preserve">5 – Basic response, undeveloped / 7.5 – Adequate detail, thoughtful / 10 – Detailed, thoughtful, articulate (these numbers are reference </w:t>
            </w:r>
            <w:r>
              <w:rPr>
                <w:sz w:val="22"/>
                <w:szCs w:val="22"/>
              </w:rPr>
              <w:t>guides</w:t>
            </w:r>
            <w:r w:rsidRPr="00C26B74">
              <w:rPr>
                <w:sz w:val="22"/>
                <w:szCs w:val="22"/>
              </w:rPr>
              <w:t>)</w:t>
            </w:r>
          </w:p>
        </w:tc>
        <w:tc>
          <w:tcPr>
            <w:tcW w:w="900" w:type="dxa"/>
            <w:shd w:val="clear" w:color="auto" w:fill="E7E6E6" w:themeFill="background2"/>
          </w:tcPr>
          <w:p w14:paraId="4EC33599" w14:textId="095E506B" w:rsidR="00C26B74" w:rsidRPr="00C26B74" w:rsidRDefault="00C26B74" w:rsidP="00C26B74">
            <w:pPr>
              <w:pStyle w:val="NormalWeb"/>
              <w:jc w:val="center"/>
              <w:rPr>
                <w:sz w:val="22"/>
                <w:szCs w:val="22"/>
              </w:rPr>
            </w:pPr>
            <w:r w:rsidRPr="00C26B74">
              <w:rPr>
                <w:sz w:val="22"/>
                <w:szCs w:val="22"/>
              </w:rPr>
              <w:t>10</w:t>
            </w:r>
          </w:p>
        </w:tc>
        <w:tc>
          <w:tcPr>
            <w:tcW w:w="990" w:type="dxa"/>
          </w:tcPr>
          <w:p w14:paraId="31EC189B" w14:textId="023FBBCB" w:rsidR="00C26B74" w:rsidRPr="00C26B74" w:rsidRDefault="00C26B74" w:rsidP="00C26B74">
            <w:pPr>
              <w:pStyle w:val="NormalWeb"/>
              <w:jc w:val="center"/>
              <w:rPr>
                <w:sz w:val="22"/>
                <w:szCs w:val="22"/>
              </w:rPr>
            </w:pPr>
            <w:r w:rsidRPr="00C26B74">
              <w:rPr>
                <w:sz w:val="22"/>
                <w:szCs w:val="22"/>
              </w:rPr>
              <w:t>10</w:t>
            </w:r>
          </w:p>
        </w:tc>
      </w:tr>
      <w:tr w:rsidR="00C26B74" w:rsidRPr="00C26B74" w14:paraId="1C589C07" w14:textId="77777777" w:rsidTr="00C26B74">
        <w:tc>
          <w:tcPr>
            <w:tcW w:w="2344" w:type="dxa"/>
          </w:tcPr>
          <w:p w14:paraId="3A5C3E0E" w14:textId="798B9B87" w:rsidR="00C26B74" w:rsidRPr="00C26B74" w:rsidRDefault="00C26B74" w:rsidP="00C26B74">
            <w:pPr>
              <w:pStyle w:val="NormalWeb"/>
              <w:rPr>
                <w:sz w:val="22"/>
                <w:szCs w:val="22"/>
              </w:rPr>
            </w:pPr>
          </w:p>
        </w:tc>
        <w:tc>
          <w:tcPr>
            <w:tcW w:w="5040" w:type="dxa"/>
          </w:tcPr>
          <w:p w14:paraId="7FC57181" w14:textId="7BDA7E1B" w:rsidR="00C26B74" w:rsidRPr="00C26B74" w:rsidRDefault="00C26B74" w:rsidP="00C26B74">
            <w:pPr>
              <w:pStyle w:val="NormalWeb"/>
              <w:rPr>
                <w:sz w:val="22"/>
                <w:szCs w:val="22"/>
              </w:rPr>
            </w:pPr>
          </w:p>
        </w:tc>
        <w:tc>
          <w:tcPr>
            <w:tcW w:w="900" w:type="dxa"/>
            <w:shd w:val="clear" w:color="auto" w:fill="E7E6E6" w:themeFill="background2"/>
          </w:tcPr>
          <w:p w14:paraId="54A05A92" w14:textId="0824B997" w:rsidR="00C26B74" w:rsidRPr="00C26B74" w:rsidRDefault="00C26B74" w:rsidP="00C26B74">
            <w:pPr>
              <w:pStyle w:val="NormalWeb"/>
              <w:jc w:val="center"/>
              <w:rPr>
                <w:sz w:val="22"/>
                <w:szCs w:val="22"/>
              </w:rPr>
            </w:pPr>
            <w:r w:rsidRPr="00C26B74">
              <w:rPr>
                <w:b/>
                <w:sz w:val="22"/>
                <w:szCs w:val="22"/>
              </w:rPr>
              <w:t>35</w:t>
            </w:r>
          </w:p>
        </w:tc>
        <w:tc>
          <w:tcPr>
            <w:tcW w:w="990" w:type="dxa"/>
          </w:tcPr>
          <w:p w14:paraId="26BF84DB" w14:textId="03F07900" w:rsidR="00C26B74" w:rsidRPr="00C26B74" w:rsidRDefault="00C26B74" w:rsidP="00C26B74">
            <w:pPr>
              <w:pStyle w:val="NormalWeb"/>
              <w:jc w:val="center"/>
              <w:rPr>
                <w:sz w:val="22"/>
                <w:szCs w:val="22"/>
              </w:rPr>
            </w:pPr>
            <w:r w:rsidRPr="00C26B74">
              <w:rPr>
                <w:b/>
                <w:sz w:val="22"/>
                <w:szCs w:val="22"/>
              </w:rPr>
              <w:t>35</w:t>
            </w:r>
          </w:p>
        </w:tc>
      </w:tr>
      <w:tr w:rsidR="00C26B74" w:rsidRPr="00C26B74" w14:paraId="33D0ABA5" w14:textId="77777777" w:rsidTr="00C26B74">
        <w:tc>
          <w:tcPr>
            <w:tcW w:w="2344" w:type="dxa"/>
          </w:tcPr>
          <w:p w14:paraId="0E66838D" w14:textId="77777777" w:rsidR="00C26B74" w:rsidRPr="00C26B74" w:rsidRDefault="00C26B74" w:rsidP="00C26B74">
            <w:pPr>
              <w:pStyle w:val="NormalWeb"/>
              <w:rPr>
                <w:sz w:val="22"/>
                <w:szCs w:val="22"/>
              </w:rPr>
            </w:pPr>
          </w:p>
        </w:tc>
        <w:tc>
          <w:tcPr>
            <w:tcW w:w="5040" w:type="dxa"/>
          </w:tcPr>
          <w:p w14:paraId="0DD164E2" w14:textId="77777777" w:rsidR="00C26B74" w:rsidRPr="00C26B74" w:rsidRDefault="00C26B74" w:rsidP="00C26B74">
            <w:pPr>
              <w:pStyle w:val="NormalWeb"/>
              <w:rPr>
                <w:sz w:val="22"/>
                <w:szCs w:val="22"/>
              </w:rPr>
            </w:pPr>
          </w:p>
        </w:tc>
        <w:tc>
          <w:tcPr>
            <w:tcW w:w="900" w:type="dxa"/>
            <w:shd w:val="clear" w:color="auto" w:fill="auto"/>
          </w:tcPr>
          <w:p w14:paraId="3517EF78" w14:textId="3B5EAFBF" w:rsidR="00C26B74" w:rsidRPr="00C26B74" w:rsidRDefault="00C26B74" w:rsidP="00C26B74">
            <w:pPr>
              <w:pStyle w:val="NormalWeb"/>
              <w:jc w:val="center"/>
              <w:rPr>
                <w:b/>
                <w:sz w:val="22"/>
                <w:szCs w:val="22"/>
              </w:rPr>
            </w:pPr>
          </w:p>
        </w:tc>
        <w:tc>
          <w:tcPr>
            <w:tcW w:w="990" w:type="dxa"/>
          </w:tcPr>
          <w:p w14:paraId="724A9F5D" w14:textId="3A88F573" w:rsidR="00C26B74" w:rsidRPr="00C26B74" w:rsidRDefault="00C26B74" w:rsidP="00C26B74">
            <w:pPr>
              <w:pStyle w:val="NormalWeb"/>
              <w:jc w:val="center"/>
              <w:rPr>
                <w:b/>
                <w:sz w:val="22"/>
                <w:szCs w:val="22"/>
              </w:rPr>
            </w:pPr>
          </w:p>
        </w:tc>
      </w:tr>
      <w:tr w:rsidR="00C26B74" w:rsidRPr="00C26B74" w14:paraId="4D74AFEA" w14:textId="77777777" w:rsidTr="00C26B74">
        <w:tc>
          <w:tcPr>
            <w:tcW w:w="2344" w:type="dxa"/>
          </w:tcPr>
          <w:p w14:paraId="6755B254" w14:textId="120CB0A5" w:rsidR="00C26B74" w:rsidRPr="00C26B74" w:rsidRDefault="00C26B74" w:rsidP="00C26B74">
            <w:pPr>
              <w:pStyle w:val="NormalWeb"/>
              <w:rPr>
                <w:sz w:val="22"/>
                <w:szCs w:val="22"/>
              </w:rPr>
            </w:pPr>
            <w:r w:rsidRPr="00C26B74">
              <w:rPr>
                <w:b/>
                <w:sz w:val="22"/>
                <w:szCs w:val="22"/>
              </w:rPr>
              <w:t>PROFESSIONALISM / FORMATTING</w:t>
            </w:r>
          </w:p>
        </w:tc>
        <w:tc>
          <w:tcPr>
            <w:tcW w:w="5040" w:type="dxa"/>
          </w:tcPr>
          <w:p w14:paraId="5DA7351A" w14:textId="77777777" w:rsidR="00C26B74" w:rsidRPr="00C26B74" w:rsidRDefault="00C26B74" w:rsidP="00C26B74">
            <w:pPr>
              <w:pStyle w:val="NormalWeb"/>
              <w:rPr>
                <w:sz w:val="22"/>
                <w:szCs w:val="22"/>
              </w:rPr>
            </w:pPr>
          </w:p>
        </w:tc>
        <w:tc>
          <w:tcPr>
            <w:tcW w:w="900" w:type="dxa"/>
            <w:shd w:val="clear" w:color="auto" w:fill="E7E6E6" w:themeFill="background2"/>
          </w:tcPr>
          <w:p w14:paraId="72AD188F" w14:textId="33053B91" w:rsidR="00C26B74" w:rsidRPr="00C26B74" w:rsidRDefault="00C26B74" w:rsidP="00C26B74">
            <w:pPr>
              <w:pStyle w:val="NormalWeb"/>
              <w:jc w:val="center"/>
              <w:rPr>
                <w:sz w:val="22"/>
                <w:szCs w:val="22"/>
              </w:rPr>
            </w:pPr>
            <w:r w:rsidRPr="00C26B74">
              <w:rPr>
                <w:b/>
                <w:sz w:val="22"/>
                <w:szCs w:val="22"/>
              </w:rPr>
              <w:t>Value (5)</w:t>
            </w:r>
          </w:p>
        </w:tc>
        <w:tc>
          <w:tcPr>
            <w:tcW w:w="990" w:type="dxa"/>
          </w:tcPr>
          <w:p w14:paraId="75941849" w14:textId="36BF34B0" w:rsidR="00C26B74" w:rsidRPr="00C26B74" w:rsidRDefault="00C26B74" w:rsidP="00C26B74">
            <w:pPr>
              <w:pStyle w:val="NormalWeb"/>
              <w:jc w:val="center"/>
              <w:rPr>
                <w:sz w:val="22"/>
                <w:szCs w:val="22"/>
              </w:rPr>
            </w:pPr>
            <w:r w:rsidRPr="00C26B74">
              <w:rPr>
                <w:b/>
                <w:sz w:val="22"/>
                <w:szCs w:val="22"/>
              </w:rPr>
              <w:t>MARK</w:t>
            </w:r>
            <w:r w:rsidRPr="00C26B74">
              <w:rPr>
                <w:b/>
                <w:sz w:val="22"/>
                <w:szCs w:val="22"/>
              </w:rPr>
              <w:br/>
              <w:t>(5)</w:t>
            </w:r>
          </w:p>
        </w:tc>
      </w:tr>
      <w:tr w:rsidR="00C26B74" w:rsidRPr="00C26B74" w14:paraId="11FBF2AA" w14:textId="77777777" w:rsidTr="00C26B74">
        <w:tc>
          <w:tcPr>
            <w:tcW w:w="2344" w:type="dxa"/>
          </w:tcPr>
          <w:p w14:paraId="108D868B" w14:textId="471E39A7" w:rsidR="00C26B74" w:rsidRPr="00C26B74" w:rsidRDefault="00C26B74" w:rsidP="00C26B74">
            <w:pPr>
              <w:pStyle w:val="NormalWeb"/>
              <w:rPr>
                <w:sz w:val="22"/>
                <w:szCs w:val="22"/>
              </w:rPr>
            </w:pPr>
            <w:r w:rsidRPr="00C26B74">
              <w:rPr>
                <w:sz w:val="22"/>
                <w:szCs w:val="22"/>
              </w:rPr>
              <w:t>Title Page</w:t>
            </w:r>
          </w:p>
        </w:tc>
        <w:tc>
          <w:tcPr>
            <w:tcW w:w="5040" w:type="dxa"/>
          </w:tcPr>
          <w:p w14:paraId="206F3081" w14:textId="6EF34DE6" w:rsidR="00C26B74" w:rsidRPr="00C26B74" w:rsidRDefault="00C26B74" w:rsidP="00C26B74">
            <w:pPr>
              <w:pStyle w:val="NormalWeb"/>
              <w:rPr>
                <w:sz w:val="22"/>
                <w:szCs w:val="22"/>
              </w:rPr>
            </w:pPr>
            <w:r w:rsidRPr="00C26B74">
              <w:rPr>
                <w:sz w:val="22"/>
                <w:szCs w:val="22"/>
              </w:rPr>
              <w:t>0 – not included / 1 – not APA complete / 2 – APA complete</w:t>
            </w:r>
          </w:p>
        </w:tc>
        <w:tc>
          <w:tcPr>
            <w:tcW w:w="900" w:type="dxa"/>
            <w:shd w:val="clear" w:color="auto" w:fill="E7E6E6" w:themeFill="background2"/>
          </w:tcPr>
          <w:p w14:paraId="64A48C91" w14:textId="43336B38" w:rsidR="00C26B74" w:rsidRPr="00C26B74" w:rsidRDefault="00C26B74" w:rsidP="00C26B74">
            <w:pPr>
              <w:pStyle w:val="NormalWeb"/>
              <w:jc w:val="center"/>
              <w:rPr>
                <w:sz w:val="22"/>
                <w:szCs w:val="22"/>
              </w:rPr>
            </w:pPr>
            <w:r w:rsidRPr="00C26B74">
              <w:rPr>
                <w:sz w:val="22"/>
                <w:szCs w:val="22"/>
              </w:rPr>
              <w:t>2</w:t>
            </w:r>
          </w:p>
        </w:tc>
        <w:tc>
          <w:tcPr>
            <w:tcW w:w="990" w:type="dxa"/>
          </w:tcPr>
          <w:p w14:paraId="17B1905D" w14:textId="249D256F" w:rsidR="00C26B74" w:rsidRPr="00C26B74" w:rsidRDefault="00C26B74" w:rsidP="00C26B74">
            <w:pPr>
              <w:pStyle w:val="NormalWeb"/>
              <w:jc w:val="center"/>
              <w:rPr>
                <w:b/>
                <w:sz w:val="22"/>
                <w:szCs w:val="22"/>
              </w:rPr>
            </w:pPr>
            <w:r w:rsidRPr="00C26B74">
              <w:rPr>
                <w:sz w:val="22"/>
                <w:szCs w:val="22"/>
              </w:rPr>
              <w:t>2</w:t>
            </w:r>
          </w:p>
        </w:tc>
      </w:tr>
      <w:tr w:rsidR="00C26B74" w:rsidRPr="00C26B74" w14:paraId="219946C8" w14:textId="77777777" w:rsidTr="00C26B74">
        <w:tc>
          <w:tcPr>
            <w:tcW w:w="2344" w:type="dxa"/>
          </w:tcPr>
          <w:p w14:paraId="0999240D" w14:textId="3BB1D290" w:rsidR="00C26B74" w:rsidRPr="00C26B74" w:rsidRDefault="00C26B74" w:rsidP="00C26B74">
            <w:pPr>
              <w:pStyle w:val="NormalWeb"/>
              <w:rPr>
                <w:sz w:val="22"/>
                <w:szCs w:val="22"/>
              </w:rPr>
            </w:pPr>
            <w:r w:rsidRPr="00C26B74">
              <w:rPr>
                <w:sz w:val="22"/>
                <w:szCs w:val="22"/>
              </w:rPr>
              <w:t>Grammar / Formatting</w:t>
            </w:r>
          </w:p>
        </w:tc>
        <w:tc>
          <w:tcPr>
            <w:tcW w:w="5040" w:type="dxa"/>
          </w:tcPr>
          <w:p w14:paraId="5308B45A" w14:textId="2FE7C3D7" w:rsidR="00C26B74" w:rsidRPr="00C26B74" w:rsidRDefault="00C26B74" w:rsidP="00C26B74">
            <w:pPr>
              <w:pStyle w:val="NormalWeb"/>
              <w:rPr>
                <w:sz w:val="22"/>
                <w:szCs w:val="22"/>
              </w:rPr>
            </w:pPr>
            <w:r w:rsidRPr="00C26B74">
              <w:rPr>
                <w:sz w:val="22"/>
                <w:szCs w:val="22"/>
              </w:rPr>
              <w:t>1 = 4+ errors / 2 = 2-3 errors / 3 = no errors</w:t>
            </w:r>
          </w:p>
        </w:tc>
        <w:tc>
          <w:tcPr>
            <w:tcW w:w="900" w:type="dxa"/>
            <w:shd w:val="clear" w:color="auto" w:fill="E7E6E6" w:themeFill="background2"/>
          </w:tcPr>
          <w:p w14:paraId="0FFBD24A" w14:textId="6950EDAA" w:rsidR="00C26B74" w:rsidRPr="00C26B74" w:rsidRDefault="00C26B74" w:rsidP="00C26B74">
            <w:pPr>
              <w:pStyle w:val="NormalWeb"/>
              <w:jc w:val="center"/>
              <w:rPr>
                <w:b/>
                <w:sz w:val="22"/>
                <w:szCs w:val="22"/>
              </w:rPr>
            </w:pPr>
            <w:r w:rsidRPr="00C26B74">
              <w:rPr>
                <w:sz w:val="22"/>
                <w:szCs w:val="22"/>
              </w:rPr>
              <w:t>3</w:t>
            </w:r>
          </w:p>
        </w:tc>
        <w:tc>
          <w:tcPr>
            <w:tcW w:w="990" w:type="dxa"/>
          </w:tcPr>
          <w:p w14:paraId="4ABF2272" w14:textId="60BA7570" w:rsidR="00C26B74" w:rsidRPr="00C26B74" w:rsidRDefault="00C26B74" w:rsidP="00C26B74">
            <w:pPr>
              <w:pStyle w:val="NormalWeb"/>
              <w:jc w:val="center"/>
              <w:rPr>
                <w:b/>
                <w:sz w:val="22"/>
                <w:szCs w:val="22"/>
              </w:rPr>
            </w:pPr>
            <w:r w:rsidRPr="00C26B74">
              <w:rPr>
                <w:sz w:val="22"/>
                <w:szCs w:val="22"/>
              </w:rPr>
              <w:t>3</w:t>
            </w:r>
          </w:p>
        </w:tc>
      </w:tr>
      <w:tr w:rsidR="00C26B74" w:rsidRPr="00C26B74" w14:paraId="000FE246" w14:textId="77777777" w:rsidTr="00C26B74">
        <w:tc>
          <w:tcPr>
            <w:tcW w:w="2344" w:type="dxa"/>
          </w:tcPr>
          <w:p w14:paraId="103D388E" w14:textId="6C382BFE" w:rsidR="00C26B74" w:rsidRPr="00C26B74" w:rsidRDefault="00C26B74" w:rsidP="00C26B74">
            <w:pPr>
              <w:pStyle w:val="NormalWeb"/>
              <w:rPr>
                <w:b/>
                <w:sz w:val="22"/>
                <w:szCs w:val="22"/>
              </w:rPr>
            </w:pPr>
          </w:p>
        </w:tc>
        <w:tc>
          <w:tcPr>
            <w:tcW w:w="5040" w:type="dxa"/>
          </w:tcPr>
          <w:p w14:paraId="17AF6785" w14:textId="41FC951A" w:rsidR="00C26B74" w:rsidRPr="00C26B74" w:rsidRDefault="00C26B74" w:rsidP="00C26B74">
            <w:pPr>
              <w:pStyle w:val="NormalWeb"/>
              <w:rPr>
                <w:sz w:val="22"/>
                <w:szCs w:val="22"/>
              </w:rPr>
            </w:pPr>
          </w:p>
        </w:tc>
        <w:tc>
          <w:tcPr>
            <w:tcW w:w="900" w:type="dxa"/>
            <w:shd w:val="clear" w:color="auto" w:fill="E7E6E6" w:themeFill="background2"/>
          </w:tcPr>
          <w:p w14:paraId="3F231B2E" w14:textId="11F0DA98" w:rsidR="00C26B74" w:rsidRPr="00C26B74" w:rsidRDefault="00C26B74" w:rsidP="00C26B74">
            <w:pPr>
              <w:pStyle w:val="NormalWeb"/>
              <w:jc w:val="center"/>
              <w:rPr>
                <w:b/>
                <w:sz w:val="22"/>
                <w:szCs w:val="22"/>
              </w:rPr>
            </w:pPr>
            <w:r w:rsidRPr="00C26B74">
              <w:rPr>
                <w:b/>
                <w:sz w:val="22"/>
                <w:szCs w:val="22"/>
              </w:rPr>
              <w:t>5</w:t>
            </w:r>
          </w:p>
        </w:tc>
        <w:tc>
          <w:tcPr>
            <w:tcW w:w="990" w:type="dxa"/>
          </w:tcPr>
          <w:p w14:paraId="40D68096" w14:textId="5FFEAC05" w:rsidR="00C26B74" w:rsidRPr="00C26B74" w:rsidRDefault="00C26B74" w:rsidP="00C26B74">
            <w:pPr>
              <w:pStyle w:val="NormalWeb"/>
              <w:jc w:val="center"/>
              <w:rPr>
                <w:b/>
                <w:sz w:val="22"/>
                <w:szCs w:val="22"/>
              </w:rPr>
            </w:pPr>
            <w:r w:rsidRPr="00C26B74">
              <w:rPr>
                <w:b/>
                <w:sz w:val="22"/>
                <w:szCs w:val="22"/>
              </w:rPr>
              <w:t>5</w:t>
            </w:r>
          </w:p>
        </w:tc>
      </w:tr>
      <w:tr w:rsidR="00C26B74" w:rsidRPr="00C26B74" w14:paraId="615A4249" w14:textId="77777777" w:rsidTr="00C26B74">
        <w:tc>
          <w:tcPr>
            <w:tcW w:w="2344" w:type="dxa"/>
          </w:tcPr>
          <w:p w14:paraId="7C683A7E" w14:textId="77777777" w:rsidR="00C26B74" w:rsidRPr="00C26B74" w:rsidRDefault="00C26B74" w:rsidP="00C26B74">
            <w:pPr>
              <w:pStyle w:val="NormalWeb"/>
              <w:rPr>
                <w:sz w:val="22"/>
                <w:szCs w:val="22"/>
              </w:rPr>
            </w:pPr>
          </w:p>
        </w:tc>
        <w:tc>
          <w:tcPr>
            <w:tcW w:w="5040" w:type="dxa"/>
          </w:tcPr>
          <w:p w14:paraId="4598F447" w14:textId="77777777" w:rsidR="00C26B74" w:rsidRPr="00C26B74" w:rsidRDefault="00C26B74" w:rsidP="00C26B74">
            <w:pPr>
              <w:pStyle w:val="NormalWeb"/>
              <w:rPr>
                <w:sz w:val="22"/>
                <w:szCs w:val="22"/>
              </w:rPr>
            </w:pPr>
          </w:p>
        </w:tc>
        <w:tc>
          <w:tcPr>
            <w:tcW w:w="900" w:type="dxa"/>
            <w:shd w:val="clear" w:color="auto" w:fill="E7E6E6" w:themeFill="background2"/>
          </w:tcPr>
          <w:p w14:paraId="17E01CB1" w14:textId="481A1B80" w:rsidR="00C26B74" w:rsidRPr="00C26B74" w:rsidRDefault="00C26B74" w:rsidP="00C26B74">
            <w:pPr>
              <w:pStyle w:val="NormalWeb"/>
              <w:jc w:val="center"/>
              <w:rPr>
                <w:sz w:val="22"/>
                <w:szCs w:val="22"/>
              </w:rPr>
            </w:pPr>
          </w:p>
        </w:tc>
        <w:tc>
          <w:tcPr>
            <w:tcW w:w="990" w:type="dxa"/>
          </w:tcPr>
          <w:p w14:paraId="0BB95E10" w14:textId="2C9DD59E" w:rsidR="00C26B74" w:rsidRPr="00C26B74" w:rsidRDefault="00C26B74" w:rsidP="00C26B74">
            <w:pPr>
              <w:pStyle w:val="NormalWeb"/>
              <w:jc w:val="center"/>
              <w:rPr>
                <w:sz w:val="22"/>
                <w:szCs w:val="22"/>
              </w:rPr>
            </w:pPr>
          </w:p>
        </w:tc>
      </w:tr>
      <w:tr w:rsidR="00C26B74" w:rsidRPr="00C26B74" w14:paraId="62A958C5" w14:textId="77777777" w:rsidTr="00C26B74">
        <w:tc>
          <w:tcPr>
            <w:tcW w:w="2344" w:type="dxa"/>
          </w:tcPr>
          <w:p w14:paraId="5EADC661" w14:textId="77777777" w:rsidR="00C26B74" w:rsidRPr="00C26B74" w:rsidRDefault="00C26B74" w:rsidP="00C26B74">
            <w:pPr>
              <w:pStyle w:val="NormalWeb"/>
              <w:rPr>
                <w:sz w:val="22"/>
                <w:szCs w:val="22"/>
              </w:rPr>
            </w:pPr>
          </w:p>
        </w:tc>
        <w:tc>
          <w:tcPr>
            <w:tcW w:w="5040" w:type="dxa"/>
          </w:tcPr>
          <w:p w14:paraId="4BA06B9A" w14:textId="77777777" w:rsidR="00C26B74" w:rsidRPr="00C26B74" w:rsidRDefault="00C26B74" w:rsidP="00C26B74">
            <w:pPr>
              <w:pStyle w:val="NormalWeb"/>
              <w:rPr>
                <w:sz w:val="22"/>
                <w:szCs w:val="22"/>
              </w:rPr>
            </w:pPr>
          </w:p>
        </w:tc>
        <w:tc>
          <w:tcPr>
            <w:tcW w:w="900" w:type="dxa"/>
            <w:shd w:val="clear" w:color="auto" w:fill="E7E6E6" w:themeFill="background2"/>
          </w:tcPr>
          <w:p w14:paraId="644CD027" w14:textId="56825576" w:rsidR="00C26B74" w:rsidRPr="00C26B74" w:rsidRDefault="00C26B74" w:rsidP="00C26B74">
            <w:pPr>
              <w:pStyle w:val="NormalWeb"/>
              <w:jc w:val="center"/>
              <w:rPr>
                <w:sz w:val="22"/>
                <w:szCs w:val="22"/>
              </w:rPr>
            </w:pPr>
            <w:r w:rsidRPr="00C26B74">
              <w:rPr>
                <w:b/>
                <w:sz w:val="22"/>
                <w:szCs w:val="22"/>
              </w:rPr>
              <w:t>50</w:t>
            </w:r>
          </w:p>
        </w:tc>
        <w:tc>
          <w:tcPr>
            <w:tcW w:w="990" w:type="dxa"/>
          </w:tcPr>
          <w:p w14:paraId="71DA66DE" w14:textId="6115692E" w:rsidR="00C26B74" w:rsidRPr="00C26B74" w:rsidRDefault="00C26B74" w:rsidP="00C26B74">
            <w:pPr>
              <w:pStyle w:val="NormalWeb"/>
              <w:jc w:val="center"/>
              <w:rPr>
                <w:sz w:val="22"/>
                <w:szCs w:val="22"/>
              </w:rPr>
            </w:pPr>
            <w:r w:rsidRPr="00C26B74">
              <w:rPr>
                <w:b/>
                <w:sz w:val="22"/>
                <w:szCs w:val="22"/>
              </w:rPr>
              <w:t>50</w:t>
            </w:r>
          </w:p>
        </w:tc>
      </w:tr>
      <w:tr w:rsidR="00C26B74" w:rsidRPr="00C26B74" w14:paraId="1BF2152D" w14:textId="77777777" w:rsidTr="00C26B74">
        <w:tc>
          <w:tcPr>
            <w:tcW w:w="2344" w:type="dxa"/>
          </w:tcPr>
          <w:p w14:paraId="15BF5CCE" w14:textId="77777777" w:rsidR="00C26B74" w:rsidRPr="00C26B74" w:rsidRDefault="00C26B74" w:rsidP="00C26B74">
            <w:pPr>
              <w:pStyle w:val="NormalWeb"/>
              <w:rPr>
                <w:sz w:val="22"/>
                <w:szCs w:val="22"/>
              </w:rPr>
            </w:pPr>
          </w:p>
        </w:tc>
        <w:tc>
          <w:tcPr>
            <w:tcW w:w="5040" w:type="dxa"/>
          </w:tcPr>
          <w:p w14:paraId="6957F924" w14:textId="77777777" w:rsidR="00C26B74" w:rsidRPr="00C26B74" w:rsidRDefault="00C26B74" w:rsidP="00C26B74">
            <w:pPr>
              <w:pStyle w:val="NormalWeb"/>
              <w:rPr>
                <w:sz w:val="22"/>
                <w:szCs w:val="22"/>
              </w:rPr>
            </w:pPr>
          </w:p>
        </w:tc>
        <w:tc>
          <w:tcPr>
            <w:tcW w:w="900" w:type="dxa"/>
            <w:shd w:val="clear" w:color="auto" w:fill="E7E6E6" w:themeFill="background2"/>
          </w:tcPr>
          <w:p w14:paraId="6EFDBDA8" w14:textId="3E18D941" w:rsidR="00C26B74" w:rsidRPr="00C26B74" w:rsidRDefault="00C26B74" w:rsidP="00C26B74">
            <w:pPr>
              <w:pStyle w:val="NormalWeb"/>
              <w:jc w:val="center"/>
              <w:rPr>
                <w:sz w:val="22"/>
                <w:szCs w:val="22"/>
              </w:rPr>
            </w:pPr>
            <w:r w:rsidRPr="00C26B74">
              <w:rPr>
                <w:b/>
                <w:sz w:val="22"/>
                <w:szCs w:val="22"/>
              </w:rPr>
              <w:t>5</w:t>
            </w:r>
          </w:p>
        </w:tc>
        <w:tc>
          <w:tcPr>
            <w:tcW w:w="990" w:type="dxa"/>
          </w:tcPr>
          <w:p w14:paraId="1761BF3C" w14:textId="5A5357B2" w:rsidR="00C26B74" w:rsidRPr="00C26B74" w:rsidRDefault="00C26B74" w:rsidP="00C26B74">
            <w:pPr>
              <w:pStyle w:val="NormalWeb"/>
              <w:jc w:val="center"/>
              <w:rPr>
                <w:sz w:val="22"/>
                <w:szCs w:val="22"/>
              </w:rPr>
            </w:pPr>
            <w:r w:rsidRPr="00C26B74">
              <w:rPr>
                <w:b/>
                <w:sz w:val="22"/>
                <w:szCs w:val="22"/>
              </w:rPr>
              <w:t>5</w:t>
            </w:r>
          </w:p>
        </w:tc>
      </w:tr>
      <w:tr w:rsidR="00C26B74" w:rsidRPr="00C26B74" w14:paraId="75BB44AF" w14:textId="77777777" w:rsidTr="00C26B74">
        <w:tc>
          <w:tcPr>
            <w:tcW w:w="2344" w:type="dxa"/>
          </w:tcPr>
          <w:p w14:paraId="3123118D" w14:textId="77777777" w:rsidR="00C26B74" w:rsidRPr="00C26B74" w:rsidRDefault="00C26B74" w:rsidP="00C26B74">
            <w:pPr>
              <w:pStyle w:val="NormalWeb"/>
              <w:rPr>
                <w:sz w:val="22"/>
                <w:szCs w:val="22"/>
              </w:rPr>
            </w:pPr>
          </w:p>
        </w:tc>
        <w:tc>
          <w:tcPr>
            <w:tcW w:w="5040" w:type="dxa"/>
          </w:tcPr>
          <w:p w14:paraId="29651C86" w14:textId="400611BF" w:rsidR="00C26B74" w:rsidRPr="00C26B74" w:rsidRDefault="00C26B74" w:rsidP="00C26B74">
            <w:pPr>
              <w:pStyle w:val="NormalWeb"/>
              <w:rPr>
                <w:sz w:val="22"/>
                <w:szCs w:val="22"/>
              </w:rPr>
            </w:pPr>
            <w:r w:rsidRPr="00C26B74">
              <w:rPr>
                <w:sz w:val="22"/>
                <w:szCs w:val="22"/>
              </w:rPr>
              <w:t>DEDUCTIONS (if applicable)</w:t>
            </w:r>
          </w:p>
        </w:tc>
        <w:tc>
          <w:tcPr>
            <w:tcW w:w="900" w:type="dxa"/>
            <w:shd w:val="clear" w:color="auto" w:fill="auto"/>
          </w:tcPr>
          <w:p w14:paraId="27041367" w14:textId="4A5833A3" w:rsidR="00C26B74" w:rsidRPr="00C26B74" w:rsidRDefault="00C26B74" w:rsidP="00C26B74">
            <w:pPr>
              <w:pStyle w:val="NormalWeb"/>
              <w:jc w:val="center"/>
              <w:rPr>
                <w:b/>
                <w:sz w:val="22"/>
                <w:szCs w:val="22"/>
              </w:rPr>
            </w:pPr>
          </w:p>
        </w:tc>
        <w:tc>
          <w:tcPr>
            <w:tcW w:w="990" w:type="dxa"/>
          </w:tcPr>
          <w:p w14:paraId="62691E46" w14:textId="34C1C43D" w:rsidR="00C26B74" w:rsidRPr="00C26B74" w:rsidRDefault="00C26B74" w:rsidP="00C26B74">
            <w:pPr>
              <w:pStyle w:val="NormalWeb"/>
              <w:jc w:val="center"/>
              <w:rPr>
                <w:b/>
                <w:sz w:val="22"/>
                <w:szCs w:val="22"/>
              </w:rPr>
            </w:pPr>
          </w:p>
        </w:tc>
      </w:tr>
      <w:tr w:rsidR="00C26B74" w:rsidRPr="00C26B74" w14:paraId="097089E7" w14:textId="77777777" w:rsidTr="00C26B74">
        <w:tc>
          <w:tcPr>
            <w:tcW w:w="2344" w:type="dxa"/>
          </w:tcPr>
          <w:p w14:paraId="2C46E4F0" w14:textId="3662F9CB" w:rsidR="00C26B74" w:rsidRPr="00C26B74" w:rsidRDefault="00C26B74" w:rsidP="00C26B74">
            <w:pPr>
              <w:pStyle w:val="NormalWeb"/>
              <w:rPr>
                <w:sz w:val="22"/>
                <w:szCs w:val="22"/>
              </w:rPr>
            </w:pPr>
            <w:r w:rsidRPr="00C26B74">
              <w:rPr>
                <w:b/>
                <w:sz w:val="22"/>
                <w:szCs w:val="22"/>
              </w:rPr>
              <w:t>COMMENTS</w:t>
            </w:r>
          </w:p>
        </w:tc>
        <w:tc>
          <w:tcPr>
            <w:tcW w:w="5040" w:type="dxa"/>
          </w:tcPr>
          <w:p w14:paraId="36C98C4D" w14:textId="77777777" w:rsidR="00C26B74" w:rsidRPr="00C26B74" w:rsidRDefault="00C26B74" w:rsidP="00C26B74">
            <w:pPr>
              <w:pStyle w:val="NormalWeb"/>
              <w:rPr>
                <w:sz w:val="22"/>
                <w:szCs w:val="22"/>
              </w:rPr>
            </w:pPr>
          </w:p>
        </w:tc>
        <w:tc>
          <w:tcPr>
            <w:tcW w:w="900" w:type="dxa"/>
            <w:shd w:val="clear" w:color="auto" w:fill="auto"/>
          </w:tcPr>
          <w:p w14:paraId="6D1839E4" w14:textId="77777777" w:rsidR="00C26B74" w:rsidRPr="00C26B74" w:rsidRDefault="00C26B74" w:rsidP="00C26B74">
            <w:pPr>
              <w:pStyle w:val="NormalWeb"/>
              <w:jc w:val="center"/>
              <w:rPr>
                <w:sz w:val="22"/>
                <w:szCs w:val="22"/>
              </w:rPr>
            </w:pPr>
          </w:p>
        </w:tc>
        <w:tc>
          <w:tcPr>
            <w:tcW w:w="990" w:type="dxa"/>
          </w:tcPr>
          <w:p w14:paraId="5571CA73" w14:textId="77777777" w:rsidR="00C26B74" w:rsidRPr="00C26B74" w:rsidRDefault="00C26B74" w:rsidP="00C26B74">
            <w:pPr>
              <w:pStyle w:val="NormalWeb"/>
              <w:jc w:val="center"/>
              <w:rPr>
                <w:sz w:val="22"/>
                <w:szCs w:val="22"/>
              </w:rPr>
            </w:pPr>
          </w:p>
        </w:tc>
      </w:tr>
      <w:tr w:rsidR="00C26B74" w:rsidRPr="00C26B74" w14:paraId="1F2E7F74" w14:textId="77777777" w:rsidTr="00C26B74">
        <w:trPr>
          <w:trHeight w:val="1277"/>
        </w:trPr>
        <w:tc>
          <w:tcPr>
            <w:tcW w:w="2344" w:type="dxa"/>
          </w:tcPr>
          <w:p w14:paraId="3D671A84" w14:textId="089231B4" w:rsidR="00C26B74" w:rsidRPr="00C26B74" w:rsidRDefault="00C26B74" w:rsidP="00C26B74">
            <w:pPr>
              <w:pStyle w:val="NormalWeb"/>
              <w:rPr>
                <w:b/>
                <w:sz w:val="22"/>
                <w:szCs w:val="22"/>
              </w:rPr>
            </w:pPr>
          </w:p>
        </w:tc>
        <w:tc>
          <w:tcPr>
            <w:tcW w:w="5040" w:type="dxa"/>
          </w:tcPr>
          <w:p w14:paraId="37710B40" w14:textId="77777777" w:rsidR="00C26B74" w:rsidRPr="00C26B74" w:rsidRDefault="00C26B74" w:rsidP="00C26B74">
            <w:pPr>
              <w:pStyle w:val="NormalWeb"/>
              <w:rPr>
                <w:sz w:val="22"/>
                <w:szCs w:val="22"/>
              </w:rPr>
            </w:pPr>
          </w:p>
        </w:tc>
        <w:tc>
          <w:tcPr>
            <w:tcW w:w="900" w:type="dxa"/>
            <w:shd w:val="clear" w:color="auto" w:fill="auto"/>
          </w:tcPr>
          <w:p w14:paraId="06C9732A" w14:textId="77777777" w:rsidR="00C26B74" w:rsidRPr="00C26B74" w:rsidRDefault="00C26B74" w:rsidP="00C26B74">
            <w:pPr>
              <w:pStyle w:val="NormalWeb"/>
              <w:jc w:val="center"/>
              <w:rPr>
                <w:sz w:val="22"/>
                <w:szCs w:val="22"/>
              </w:rPr>
            </w:pPr>
          </w:p>
        </w:tc>
        <w:tc>
          <w:tcPr>
            <w:tcW w:w="990" w:type="dxa"/>
          </w:tcPr>
          <w:p w14:paraId="7953CEB9" w14:textId="77777777" w:rsidR="00C26B74" w:rsidRPr="00C26B74" w:rsidRDefault="00C26B74" w:rsidP="00C26B74">
            <w:pPr>
              <w:pStyle w:val="NormalWeb"/>
              <w:jc w:val="center"/>
              <w:rPr>
                <w:sz w:val="22"/>
                <w:szCs w:val="22"/>
              </w:rPr>
            </w:pPr>
          </w:p>
        </w:tc>
      </w:tr>
    </w:tbl>
    <w:p w14:paraId="55DC3C83" w14:textId="77777777" w:rsidR="004B146B" w:rsidRPr="00C750B4" w:rsidRDefault="004B146B" w:rsidP="004B146B">
      <w:pPr>
        <w:rPr>
          <w:rFonts w:ascii="Times New Roman" w:hAnsi="Times New Roman" w:cs="Times New Roman"/>
        </w:rPr>
      </w:pPr>
    </w:p>
    <w:p w14:paraId="43143226" w14:textId="77777777" w:rsidR="004475EB" w:rsidRPr="00C750B4" w:rsidRDefault="004475EB" w:rsidP="00652366">
      <w:pPr>
        <w:contextualSpacing/>
        <w:rPr>
          <w:rFonts w:ascii="Times New Roman" w:eastAsia="Times New Roman" w:hAnsi="Times New Roman" w:cs="Times New Roman"/>
          <w:sz w:val="22"/>
          <w:szCs w:val="22"/>
        </w:rPr>
      </w:pPr>
    </w:p>
    <w:sectPr w:rsidR="004475EB" w:rsidRPr="00C750B4" w:rsidSect="00406581">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4E4C2" w14:textId="77777777" w:rsidR="00AF7233" w:rsidRDefault="00AF7233" w:rsidP="008805FA">
      <w:r>
        <w:separator/>
      </w:r>
    </w:p>
  </w:endnote>
  <w:endnote w:type="continuationSeparator" w:id="0">
    <w:p w14:paraId="6A0AF379" w14:textId="77777777" w:rsidR="00AF7233" w:rsidRDefault="00AF7233" w:rsidP="00880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3CD79" w14:textId="79BA32CD" w:rsidR="008805FA" w:rsidRDefault="008805FA">
    <w:pPr>
      <w:pStyle w:val="Footer"/>
    </w:pPr>
    <w:r>
      <w:rPr>
        <w:noProof/>
      </w:rPr>
      <w:drawing>
        <wp:inline distT="0" distB="0" distL="0" distR="0" wp14:anchorId="773BDBEE" wp14:editId="1192FBD3">
          <wp:extent cx="5943600" cy="4425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NDN_Classes_Graphic_bord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4425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7543" w14:textId="77777777" w:rsidR="00AF7233" w:rsidRDefault="00AF7233" w:rsidP="008805FA">
      <w:r>
        <w:separator/>
      </w:r>
    </w:p>
  </w:footnote>
  <w:footnote w:type="continuationSeparator" w:id="0">
    <w:p w14:paraId="23753F09" w14:textId="77777777" w:rsidR="00AF7233" w:rsidRDefault="00AF7233" w:rsidP="00880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696"/>
    <w:multiLevelType w:val="hybridMultilevel"/>
    <w:tmpl w:val="FA24E2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400BC6"/>
    <w:multiLevelType w:val="hybridMultilevel"/>
    <w:tmpl w:val="FFBEBFDC"/>
    <w:lvl w:ilvl="0" w:tplc="3508CA72">
      <w:start w:val="2"/>
      <w:numFmt w:val="bullet"/>
      <w:lvlText w:val="-"/>
      <w:lvlJc w:val="left"/>
      <w:pPr>
        <w:ind w:left="1080" w:hanging="360"/>
      </w:pPr>
      <w:rPr>
        <w:rFonts w:ascii="Calibri" w:eastAsiaTheme="minorHAnsi"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8330E8"/>
    <w:multiLevelType w:val="hybridMultilevel"/>
    <w:tmpl w:val="74882AB8"/>
    <w:lvl w:ilvl="0" w:tplc="17127B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016FC"/>
    <w:multiLevelType w:val="hybridMultilevel"/>
    <w:tmpl w:val="D4A8C4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951CF"/>
    <w:multiLevelType w:val="hybridMultilevel"/>
    <w:tmpl w:val="D760F522"/>
    <w:lvl w:ilvl="0" w:tplc="17127B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21476"/>
    <w:multiLevelType w:val="hybridMultilevel"/>
    <w:tmpl w:val="45EE08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93D5A95"/>
    <w:multiLevelType w:val="hybridMultilevel"/>
    <w:tmpl w:val="AD6A42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EE43B9"/>
    <w:multiLevelType w:val="hybridMultilevel"/>
    <w:tmpl w:val="B3B825E6"/>
    <w:lvl w:ilvl="0" w:tplc="17127B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BC371D"/>
    <w:multiLevelType w:val="multilevel"/>
    <w:tmpl w:val="2F0A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37674B"/>
    <w:multiLevelType w:val="hybridMultilevel"/>
    <w:tmpl w:val="F30804E4"/>
    <w:lvl w:ilvl="0" w:tplc="FC26F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7470880">
    <w:abstractNumId w:val="8"/>
  </w:num>
  <w:num w:numId="2" w16cid:durableId="87509389">
    <w:abstractNumId w:val="5"/>
  </w:num>
  <w:num w:numId="3" w16cid:durableId="580409777">
    <w:abstractNumId w:val="0"/>
  </w:num>
  <w:num w:numId="4" w16cid:durableId="1493253777">
    <w:abstractNumId w:val="6"/>
  </w:num>
  <w:num w:numId="5" w16cid:durableId="1353531155">
    <w:abstractNumId w:val="3"/>
  </w:num>
  <w:num w:numId="6" w16cid:durableId="842668364">
    <w:abstractNumId w:val="4"/>
  </w:num>
  <w:num w:numId="7" w16cid:durableId="671228113">
    <w:abstractNumId w:val="2"/>
  </w:num>
  <w:num w:numId="8" w16cid:durableId="295726365">
    <w:abstractNumId w:val="7"/>
  </w:num>
  <w:num w:numId="9" w16cid:durableId="595989855">
    <w:abstractNumId w:val="9"/>
  </w:num>
  <w:num w:numId="10" w16cid:durableId="63931098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ck Reimer">
    <w15:presenceInfo w15:providerId="AD" w15:userId="S::JReimer@twu.ca::5df75f53-73c4-4ee1-82d0-3bd3c03547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A09"/>
    <w:rsid w:val="00010FCC"/>
    <w:rsid w:val="00060E60"/>
    <w:rsid w:val="000E546D"/>
    <w:rsid w:val="00106EFB"/>
    <w:rsid w:val="00110149"/>
    <w:rsid w:val="001564A5"/>
    <w:rsid w:val="001A0833"/>
    <w:rsid w:val="001C148B"/>
    <w:rsid w:val="00240D13"/>
    <w:rsid w:val="0025688D"/>
    <w:rsid w:val="002B3E7B"/>
    <w:rsid w:val="00301588"/>
    <w:rsid w:val="00372F38"/>
    <w:rsid w:val="00413B03"/>
    <w:rsid w:val="004161F2"/>
    <w:rsid w:val="00423618"/>
    <w:rsid w:val="004475EB"/>
    <w:rsid w:val="00462020"/>
    <w:rsid w:val="0047411C"/>
    <w:rsid w:val="004A0E89"/>
    <w:rsid w:val="004B146B"/>
    <w:rsid w:val="004E1443"/>
    <w:rsid w:val="005557A5"/>
    <w:rsid w:val="00567240"/>
    <w:rsid w:val="00585528"/>
    <w:rsid w:val="005858E2"/>
    <w:rsid w:val="006437A9"/>
    <w:rsid w:val="00652366"/>
    <w:rsid w:val="00680C7C"/>
    <w:rsid w:val="006B055E"/>
    <w:rsid w:val="007213C4"/>
    <w:rsid w:val="00727B36"/>
    <w:rsid w:val="007866BB"/>
    <w:rsid w:val="00795157"/>
    <w:rsid w:val="007D2356"/>
    <w:rsid w:val="007F1A09"/>
    <w:rsid w:val="008558F3"/>
    <w:rsid w:val="008805FA"/>
    <w:rsid w:val="00885390"/>
    <w:rsid w:val="008A1E89"/>
    <w:rsid w:val="008D18A4"/>
    <w:rsid w:val="008D4508"/>
    <w:rsid w:val="008F259C"/>
    <w:rsid w:val="009B1D2B"/>
    <w:rsid w:val="009C3389"/>
    <w:rsid w:val="009D2AB7"/>
    <w:rsid w:val="00A12C5A"/>
    <w:rsid w:val="00A454D0"/>
    <w:rsid w:val="00A8370D"/>
    <w:rsid w:val="00AF7233"/>
    <w:rsid w:val="00BD1C2E"/>
    <w:rsid w:val="00BD6B41"/>
    <w:rsid w:val="00C018CC"/>
    <w:rsid w:val="00C06CAB"/>
    <w:rsid w:val="00C26B74"/>
    <w:rsid w:val="00C30643"/>
    <w:rsid w:val="00C41D23"/>
    <w:rsid w:val="00C750B4"/>
    <w:rsid w:val="00DA43B6"/>
    <w:rsid w:val="00DF4C3B"/>
    <w:rsid w:val="00E04F9B"/>
    <w:rsid w:val="00E1688C"/>
    <w:rsid w:val="00E42536"/>
    <w:rsid w:val="00E710A9"/>
    <w:rsid w:val="00F155B9"/>
    <w:rsid w:val="00F579C0"/>
    <w:rsid w:val="00F63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3CACF"/>
  <w14:defaultImageDpi w14:val="32767"/>
  <w15:chartTrackingRefBased/>
  <w15:docId w15:val="{24D53C86-12D5-4D4C-984E-FF8A1479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8F3"/>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1A09"/>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5157"/>
    <w:pPr>
      <w:ind w:left="720"/>
      <w:contextualSpacing/>
    </w:pPr>
  </w:style>
  <w:style w:type="paragraph" w:styleId="NoSpacing">
    <w:name w:val="No Spacing"/>
    <w:uiPriority w:val="1"/>
    <w:qFormat/>
    <w:rsid w:val="00795157"/>
    <w:rPr>
      <w:lang w:val="en-CA"/>
    </w:rPr>
  </w:style>
  <w:style w:type="paragraph" w:styleId="BalloonText">
    <w:name w:val="Balloon Text"/>
    <w:basedOn w:val="Normal"/>
    <w:link w:val="BalloonTextChar"/>
    <w:uiPriority w:val="99"/>
    <w:semiHidden/>
    <w:unhideWhenUsed/>
    <w:rsid w:val="00106EF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06EFB"/>
    <w:rPr>
      <w:rFonts w:ascii="Times New Roman" w:hAnsi="Times New Roman" w:cs="Times New Roman"/>
      <w:sz w:val="18"/>
      <w:szCs w:val="18"/>
      <w:lang w:val="en-CA"/>
    </w:rPr>
  </w:style>
  <w:style w:type="character" w:styleId="CommentReference">
    <w:name w:val="annotation reference"/>
    <w:basedOn w:val="DefaultParagraphFont"/>
    <w:uiPriority w:val="99"/>
    <w:semiHidden/>
    <w:unhideWhenUsed/>
    <w:rsid w:val="00010FCC"/>
    <w:rPr>
      <w:sz w:val="16"/>
      <w:szCs w:val="16"/>
    </w:rPr>
  </w:style>
  <w:style w:type="paragraph" w:styleId="CommentText">
    <w:name w:val="annotation text"/>
    <w:basedOn w:val="Normal"/>
    <w:link w:val="CommentTextChar"/>
    <w:uiPriority w:val="99"/>
    <w:semiHidden/>
    <w:unhideWhenUsed/>
    <w:rsid w:val="00010FCC"/>
    <w:rPr>
      <w:sz w:val="20"/>
      <w:szCs w:val="20"/>
    </w:rPr>
  </w:style>
  <w:style w:type="character" w:customStyle="1" w:styleId="CommentTextChar">
    <w:name w:val="Comment Text Char"/>
    <w:basedOn w:val="DefaultParagraphFont"/>
    <w:link w:val="CommentText"/>
    <w:uiPriority w:val="99"/>
    <w:semiHidden/>
    <w:rsid w:val="00010FCC"/>
    <w:rPr>
      <w:sz w:val="20"/>
      <w:szCs w:val="20"/>
      <w:lang w:val="en-CA"/>
    </w:rPr>
  </w:style>
  <w:style w:type="paragraph" w:styleId="CommentSubject">
    <w:name w:val="annotation subject"/>
    <w:basedOn w:val="CommentText"/>
    <w:next w:val="CommentText"/>
    <w:link w:val="CommentSubjectChar"/>
    <w:uiPriority w:val="99"/>
    <w:semiHidden/>
    <w:unhideWhenUsed/>
    <w:rsid w:val="00010FCC"/>
    <w:rPr>
      <w:b/>
      <w:bCs/>
    </w:rPr>
  </w:style>
  <w:style w:type="character" w:customStyle="1" w:styleId="CommentSubjectChar">
    <w:name w:val="Comment Subject Char"/>
    <w:basedOn w:val="CommentTextChar"/>
    <w:link w:val="CommentSubject"/>
    <w:uiPriority w:val="99"/>
    <w:semiHidden/>
    <w:rsid w:val="00010FCC"/>
    <w:rPr>
      <w:b/>
      <w:bCs/>
      <w:sz w:val="20"/>
      <w:szCs w:val="20"/>
      <w:lang w:val="en-CA"/>
    </w:rPr>
  </w:style>
  <w:style w:type="paragraph" w:styleId="Revision">
    <w:name w:val="Revision"/>
    <w:hidden/>
    <w:uiPriority w:val="99"/>
    <w:semiHidden/>
    <w:rsid w:val="00060E60"/>
    <w:rPr>
      <w:lang w:val="en-CA"/>
    </w:rPr>
  </w:style>
  <w:style w:type="paragraph" w:styleId="NormalWeb">
    <w:name w:val="Normal (Web)"/>
    <w:basedOn w:val="Normal"/>
    <w:uiPriority w:val="99"/>
    <w:unhideWhenUsed/>
    <w:rsid w:val="004475EB"/>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475EB"/>
    <w:rPr>
      <w:i/>
      <w:iCs/>
    </w:rPr>
  </w:style>
  <w:style w:type="paragraph" w:styleId="Header">
    <w:name w:val="header"/>
    <w:basedOn w:val="Normal"/>
    <w:link w:val="HeaderChar"/>
    <w:uiPriority w:val="99"/>
    <w:unhideWhenUsed/>
    <w:rsid w:val="008805FA"/>
    <w:pPr>
      <w:tabs>
        <w:tab w:val="center" w:pos="4680"/>
        <w:tab w:val="right" w:pos="9360"/>
      </w:tabs>
    </w:pPr>
  </w:style>
  <w:style w:type="character" w:customStyle="1" w:styleId="HeaderChar">
    <w:name w:val="Header Char"/>
    <w:basedOn w:val="DefaultParagraphFont"/>
    <w:link w:val="Header"/>
    <w:uiPriority w:val="99"/>
    <w:rsid w:val="008805FA"/>
    <w:rPr>
      <w:lang w:val="en-CA"/>
    </w:rPr>
  </w:style>
  <w:style w:type="paragraph" w:styleId="Footer">
    <w:name w:val="footer"/>
    <w:basedOn w:val="Normal"/>
    <w:link w:val="FooterChar"/>
    <w:uiPriority w:val="99"/>
    <w:unhideWhenUsed/>
    <w:rsid w:val="008805FA"/>
    <w:pPr>
      <w:tabs>
        <w:tab w:val="center" w:pos="4680"/>
        <w:tab w:val="right" w:pos="9360"/>
      </w:tabs>
    </w:pPr>
  </w:style>
  <w:style w:type="character" w:customStyle="1" w:styleId="FooterChar">
    <w:name w:val="Footer Char"/>
    <w:basedOn w:val="DefaultParagraphFont"/>
    <w:link w:val="Footer"/>
    <w:uiPriority w:val="99"/>
    <w:rsid w:val="008805FA"/>
    <w:rPr>
      <w:lang w:val="en-CA"/>
    </w:rPr>
  </w:style>
  <w:style w:type="character" w:styleId="Hyperlink">
    <w:name w:val="Hyperlink"/>
    <w:basedOn w:val="DefaultParagraphFont"/>
    <w:uiPriority w:val="99"/>
    <w:unhideWhenUsed/>
    <w:rsid w:val="00F579C0"/>
    <w:rPr>
      <w:color w:val="0563C1" w:themeColor="hyperlink"/>
      <w:u w:val="single"/>
    </w:rPr>
  </w:style>
  <w:style w:type="character" w:styleId="UnresolvedMention">
    <w:name w:val="Unresolved Mention"/>
    <w:basedOn w:val="DefaultParagraphFont"/>
    <w:uiPriority w:val="99"/>
    <w:semiHidden/>
    <w:unhideWhenUsed/>
    <w:rsid w:val="00F57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03924">
      <w:bodyDiv w:val="1"/>
      <w:marLeft w:val="0"/>
      <w:marRight w:val="0"/>
      <w:marTop w:val="0"/>
      <w:marBottom w:val="0"/>
      <w:divBdr>
        <w:top w:val="none" w:sz="0" w:space="0" w:color="auto"/>
        <w:left w:val="none" w:sz="0" w:space="0" w:color="auto"/>
        <w:bottom w:val="none" w:sz="0" w:space="0" w:color="auto"/>
        <w:right w:val="none" w:sz="0" w:space="0" w:color="auto"/>
      </w:divBdr>
    </w:div>
    <w:div w:id="589462526">
      <w:bodyDiv w:val="1"/>
      <w:marLeft w:val="0"/>
      <w:marRight w:val="0"/>
      <w:marTop w:val="0"/>
      <w:marBottom w:val="0"/>
      <w:divBdr>
        <w:top w:val="none" w:sz="0" w:space="0" w:color="auto"/>
        <w:left w:val="none" w:sz="0" w:space="0" w:color="auto"/>
        <w:bottom w:val="none" w:sz="0" w:space="0" w:color="auto"/>
        <w:right w:val="none" w:sz="0" w:space="0" w:color="auto"/>
      </w:divBdr>
    </w:div>
    <w:div w:id="737555559">
      <w:bodyDiv w:val="1"/>
      <w:marLeft w:val="0"/>
      <w:marRight w:val="0"/>
      <w:marTop w:val="0"/>
      <w:marBottom w:val="0"/>
      <w:divBdr>
        <w:top w:val="none" w:sz="0" w:space="0" w:color="auto"/>
        <w:left w:val="none" w:sz="0" w:space="0" w:color="auto"/>
        <w:bottom w:val="none" w:sz="0" w:space="0" w:color="auto"/>
        <w:right w:val="none" w:sz="0" w:space="0" w:color="auto"/>
      </w:divBdr>
    </w:div>
    <w:div w:id="1169249349">
      <w:bodyDiv w:val="1"/>
      <w:marLeft w:val="0"/>
      <w:marRight w:val="0"/>
      <w:marTop w:val="0"/>
      <w:marBottom w:val="0"/>
      <w:divBdr>
        <w:top w:val="none" w:sz="0" w:space="0" w:color="auto"/>
        <w:left w:val="none" w:sz="0" w:space="0" w:color="auto"/>
        <w:bottom w:val="none" w:sz="0" w:space="0" w:color="auto"/>
        <w:right w:val="none" w:sz="0" w:space="0" w:color="auto"/>
      </w:divBdr>
    </w:div>
    <w:div w:id="1324354856">
      <w:bodyDiv w:val="1"/>
      <w:marLeft w:val="0"/>
      <w:marRight w:val="0"/>
      <w:marTop w:val="0"/>
      <w:marBottom w:val="0"/>
      <w:divBdr>
        <w:top w:val="none" w:sz="0" w:space="0" w:color="auto"/>
        <w:left w:val="none" w:sz="0" w:space="0" w:color="auto"/>
        <w:bottom w:val="none" w:sz="0" w:space="0" w:color="auto"/>
        <w:right w:val="none" w:sz="0" w:space="0" w:color="auto"/>
      </w:divBdr>
    </w:div>
    <w:div w:id="159921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ttps://www.youtube.com/watch?v=stuZaKB9j7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Cameron</dc:creator>
  <cp:keywords/>
  <dc:description/>
  <cp:lastModifiedBy>Jack Reimer</cp:lastModifiedBy>
  <cp:revision>6</cp:revision>
  <dcterms:created xsi:type="dcterms:W3CDTF">2020-08-19T16:14:00Z</dcterms:created>
  <dcterms:modified xsi:type="dcterms:W3CDTF">2022-07-28T23:18:00Z</dcterms:modified>
</cp:coreProperties>
</file>