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0D34" w14:textId="3055CA77" w:rsidR="00D901F5" w:rsidRPr="007E40E9" w:rsidRDefault="00D901F5" w:rsidP="00D901F5">
      <w:pPr>
        <w:rPr>
          <w:rFonts w:ascii="Times New Roman" w:hAnsi="Times New Roman" w:cs="Times New Roman"/>
          <w:b/>
        </w:rPr>
      </w:pPr>
      <w:r w:rsidRPr="007E40E9">
        <w:rPr>
          <w:rFonts w:ascii="Times New Roman" w:hAnsi="Times New Roman" w:cs="Times New Roman"/>
          <w:noProof/>
        </w:rPr>
        <w:drawing>
          <wp:inline distT="0" distB="0" distL="0" distR="0" wp14:anchorId="35EB4D65" wp14:editId="1F04FCCD">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7E40E9">
        <w:rPr>
          <w:rFonts w:ascii="Times New Roman" w:hAnsi="Times New Roman" w:cs="Times New Roman"/>
          <w:b/>
        </w:rPr>
        <w:tab/>
      </w:r>
      <w:r w:rsidRPr="007E40E9">
        <w:rPr>
          <w:rFonts w:ascii="Times New Roman" w:hAnsi="Times New Roman" w:cs="Times New Roman"/>
          <w:b/>
        </w:rPr>
        <w:tab/>
      </w:r>
      <w:r w:rsidRPr="007E40E9">
        <w:rPr>
          <w:rFonts w:ascii="Times New Roman" w:hAnsi="Times New Roman" w:cs="Times New Roman"/>
          <w:b/>
        </w:rPr>
        <w:tab/>
      </w:r>
      <w:r w:rsidRPr="007E40E9">
        <w:rPr>
          <w:rFonts w:ascii="Times New Roman" w:hAnsi="Times New Roman" w:cs="Times New Roman"/>
          <w:b/>
        </w:rPr>
        <w:tab/>
      </w:r>
      <w:r w:rsidRPr="007E40E9">
        <w:rPr>
          <w:rFonts w:ascii="Times New Roman" w:hAnsi="Times New Roman" w:cs="Times New Roman"/>
          <w:b/>
        </w:rPr>
        <w:tab/>
      </w:r>
      <w:r w:rsidRPr="007E40E9">
        <w:rPr>
          <w:rFonts w:ascii="Times New Roman" w:hAnsi="Times New Roman" w:cs="Times New Roman"/>
          <w:b/>
        </w:rPr>
        <w:tab/>
      </w:r>
      <w:r w:rsidRPr="007E40E9">
        <w:rPr>
          <w:rFonts w:ascii="Times New Roman" w:hAnsi="Times New Roman" w:cs="Times New Roman"/>
          <w:b/>
        </w:rPr>
        <w:tab/>
      </w:r>
      <w:r w:rsidRPr="007E40E9">
        <w:rPr>
          <w:rFonts w:ascii="Times New Roman" w:hAnsi="Times New Roman" w:cs="Times New Roman"/>
          <w:b/>
        </w:rPr>
        <w:tab/>
        <w:t xml:space="preserve">  </w:t>
      </w:r>
      <w:r w:rsidRPr="007E40E9">
        <w:rPr>
          <w:rFonts w:ascii="Times New Roman" w:hAnsi="Times New Roman" w:cs="Times New Roman"/>
          <w:b/>
          <w:noProof/>
        </w:rPr>
        <w:drawing>
          <wp:inline distT="0" distB="0" distL="0" distR="0" wp14:anchorId="1D630789" wp14:editId="7B24DC0C">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0F0F5FEF" w14:textId="77777777" w:rsidR="007F1A09" w:rsidRPr="007E40E9" w:rsidRDefault="007F1A09" w:rsidP="007F1A09">
      <w:pPr>
        <w:rPr>
          <w:rFonts w:ascii="Times New Roman" w:hAnsi="Times New Roman" w:cs="Times New Roman"/>
          <w:b/>
        </w:rPr>
      </w:pPr>
    </w:p>
    <w:p w14:paraId="5BE00BF2" w14:textId="709A1342" w:rsidR="007F1A09" w:rsidRPr="004939C9" w:rsidRDefault="007F1A09" w:rsidP="007F1A09">
      <w:pPr>
        <w:rPr>
          <w:rFonts w:ascii="Times New Roman" w:hAnsi="Times New Roman" w:cs="Times New Roman"/>
          <w:sz w:val="28"/>
          <w:szCs w:val="28"/>
        </w:rPr>
      </w:pPr>
      <w:r w:rsidRPr="004939C9">
        <w:rPr>
          <w:rFonts w:ascii="Times New Roman" w:hAnsi="Times New Roman" w:cs="Times New Roman"/>
          <w:b/>
          <w:sz w:val="28"/>
          <w:szCs w:val="28"/>
        </w:rPr>
        <w:t xml:space="preserve">FNDN 102 Personal Application Assignment </w:t>
      </w:r>
      <w:r w:rsidR="00B71A34" w:rsidRPr="004939C9">
        <w:rPr>
          <w:rFonts w:ascii="Times New Roman" w:hAnsi="Times New Roman" w:cs="Times New Roman"/>
          <w:sz w:val="28"/>
          <w:szCs w:val="28"/>
        </w:rPr>
        <w:t xml:space="preserve">| </w:t>
      </w:r>
      <w:r w:rsidRPr="004939C9">
        <w:rPr>
          <w:rFonts w:ascii="Times New Roman" w:hAnsi="Times New Roman" w:cs="Times New Roman"/>
          <w:sz w:val="28"/>
          <w:szCs w:val="28"/>
        </w:rPr>
        <w:t xml:space="preserve">Silence/Solitude </w:t>
      </w:r>
    </w:p>
    <w:p w14:paraId="07F2ABB3" w14:textId="6307BD77" w:rsidR="0047411C" w:rsidRPr="007E40E9" w:rsidRDefault="007F1A09" w:rsidP="0047411C">
      <w:pPr>
        <w:spacing w:before="100" w:beforeAutospacing="1" w:after="100" w:afterAutospacing="1"/>
        <w:rPr>
          <w:rFonts w:ascii="Times New Roman" w:eastAsia="Times New Roman" w:hAnsi="Times New Roman" w:cs="Times New Roman"/>
        </w:rPr>
      </w:pPr>
      <w:r w:rsidRPr="007E40E9">
        <w:rPr>
          <w:rFonts w:ascii="Times New Roman" w:eastAsia="Times New Roman" w:hAnsi="Times New Roman" w:cs="Times New Roman"/>
          <w:b/>
          <w:bCs/>
        </w:rPr>
        <w:t>INTRODUCTION</w:t>
      </w:r>
      <w:r w:rsidR="00355DC0" w:rsidRPr="007E40E9">
        <w:rPr>
          <w:rFonts w:ascii="Times New Roman" w:eastAsia="Times New Roman" w:hAnsi="Times New Roman" w:cs="Times New Roman"/>
        </w:rPr>
        <w:br/>
      </w:r>
      <w:r w:rsidR="0047411C" w:rsidRPr="007E40E9">
        <w:rPr>
          <w:rFonts w:ascii="Times New Roman" w:eastAsia="Times New Roman" w:hAnsi="Times New Roman" w:cs="Times New Roman"/>
        </w:rPr>
        <w:t xml:space="preserve">In our fast-paced, </w:t>
      </w:r>
      <w:del w:id="0" w:author="Jack Reimer" w:date="2022-07-31T10:32:00Z">
        <w:r w:rsidR="0047411C" w:rsidRPr="007E40E9" w:rsidDel="003B0FA2">
          <w:rPr>
            <w:rFonts w:ascii="Times New Roman" w:eastAsia="Times New Roman" w:hAnsi="Times New Roman" w:cs="Times New Roman"/>
          </w:rPr>
          <w:delText>technologically-driven</w:delText>
        </w:r>
      </w:del>
      <w:ins w:id="1" w:author="Jack Reimer" w:date="2022-07-31T10:32:00Z">
        <w:r w:rsidR="003B0FA2" w:rsidRPr="007E40E9">
          <w:rPr>
            <w:rFonts w:ascii="Times New Roman" w:eastAsia="Times New Roman" w:hAnsi="Times New Roman" w:cs="Times New Roman"/>
          </w:rPr>
          <w:t>technologically driven</w:t>
        </w:r>
      </w:ins>
      <w:r w:rsidR="0047411C" w:rsidRPr="007E40E9">
        <w:rPr>
          <w:rFonts w:ascii="Times New Roman" w:eastAsia="Times New Roman" w:hAnsi="Times New Roman" w:cs="Times New Roman"/>
        </w:rPr>
        <w:t xml:space="preserve"> society, </w:t>
      </w:r>
      <w:r w:rsidR="007B2C50" w:rsidRPr="007E40E9">
        <w:rPr>
          <w:rFonts w:ascii="Times New Roman" w:eastAsia="Times New Roman" w:hAnsi="Times New Roman" w:cs="Times New Roman"/>
        </w:rPr>
        <w:t>it is easy to</w:t>
      </w:r>
      <w:r w:rsidR="0047411C" w:rsidRPr="007E40E9">
        <w:rPr>
          <w:rFonts w:ascii="Times New Roman" w:eastAsia="Times New Roman" w:hAnsi="Times New Roman" w:cs="Times New Roman"/>
        </w:rPr>
        <w:t xml:space="preserve"> neglect t</w:t>
      </w:r>
      <w:r w:rsidR="007B2C50" w:rsidRPr="007E40E9">
        <w:rPr>
          <w:rFonts w:ascii="Times New Roman" w:eastAsia="Times New Roman" w:hAnsi="Times New Roman" w:cs="Times New Roman"/>
        </w:rPr>
        <w:t>he</w:t>
      </w:r>
      <w:r w:rsidR="0047411C" w:rsidRPr="007E40E9">
        <w:rPr>
          <w:rFonts w:ascii="Times New Roman" w:eastAsia="Times New Roman" w:hAnsi="Times New Roman" w:cs="Times New Roman"/>
        </w:rPr>
        <w:t xml:space="preserve"> cultivat</w:t>
      </w:r>
      <w:r w:rsidR="007B2C50" w:rsidRPr="007E40E9">
        <w:rPr>
          <w:rFonts w:ascii="Times New Roman" w:eastAsia="Times New Roman" w:hAnsi="Times New Roman" w:cs="Times New Roman"/>
        </w:rPr>
        <w:t>ion of</w:t>
      </w:r>
      <w:r w:rsidR="0047411C" w:rsidRPr="007E40E9">
        <w:rPr>
          <w:rFonts w:ascii="Times New Roman" w:eastAsia="Times New Roman" w:hAnsi="Times New Roman" w:cs="Times New Roman"/>
        </w:rPr>
        <w:t xml:space="preserve"> an interior life, or life of the soul. Consequently, even people who set aside time for meditation or reflection are still bombarded with the demands of a post-modern lifestyle, leaving their interior life depleted. Many of the early church fathers</w:t>
      </w:r>
      <w:r w:rsidR="00085BEC" w:rsidRPr="007E40E9">
        <w:rPr>
          <w:rFonts w:ascii="Times New Roman" w:eastAsia="Times New Roman" w:hAnsi="Times New Roman" w:cs="Times New Roman"/>
        </w:rPr>
        <w:t xml:space="preserve"> in the Christian tradition</w:t>
      </w:r>
      <w:r w:rsidR="0047411C" w:rsidRPr="007E40E9">
        <w:rPr>
          <w:rFonts w:ascii="Times New Roman" w:eastAsia="Times New Roman" w:hAnsi="Times New Roman" w:cs="Times New Roman"/>
        </w:rPr>
        <w:t xml:space="preserve"> and mystics throughout the centuries have written of the essential role of silence and solitude </w:t>
      </w:r>
      <w:r w:rsidR="00C06CAB" w:rsidRPr="007E40E9">
        <w:rPr>
          <w:rFonts w:ascii="Times New Roman" w:eastAsia="Times New Roman" w:hAnsi="Times New Roman" w:cs="Times New Roman"/>
        </w:rPr>
        <w:t>in developing one’s spiritual life. Jesus himself drew away from the crowds to spend time with his Father</w:t>
      </w:r>
      <w:r w:rsidR="00DA43B6" w:rsidRPr="007E40E9">
        <w:rPr>
          <w:rFonts w:ascii="Times New Roman" w:eastAsia="Times New Roman" w:hAnsi="Times New Roman" w:cs="Times New Roman"/>
        </w:rPr>
        <w:t xml:space="preserve"> on many occasions</w:t>
      </w:r>
      <w:r w:rsidR="00C06CAB" w:rsidRPr="007E40E9">
        <w:rPr>
          <w:rFonts w:ascii="Times New Roman" w:eastAsia="Times New Roman" w:hAnsi="Times New Roman" w:cs="Times New Roman"/>
        </w:rPr>
        <w:t>. Often, it is only when we practice the discipline of silence</w:t>
      </w:r>
      <w:r w:rsidR="00DA43B6" w:rsidRPr="007E40E9">
        <w:rPr>
          <w:rFonts w:ascii="Times New Roman" w:eastAsia="Times New Roman" w:hAnsi="Times New Roman" w:cs="Times New Roman"/>
        </w:rPr>
        <w:t xml:space="preserve"> and solitude</w:t>
      </w:r>
      <w:r w:rsidR="00C06CAB" w:rsidRPr="007E40E9">
        <w:rPr>
          <w:rFonts w:ascii="Times New Roman" w:eastAsia="Times New Roman" w:hAnsi="Times New Roman" w:cs="Times New Roman"/>
        </w:rPr>
        <w:t xml:space="preserve"> that we are able to reacquaint ourselves with our true selves, without hype, pressure, or expectation. Cultivating the interior life can be challenging at first, but </w:t>
      </w:r>
      <w:r w:rsidR="00110149" w:rsidRPr="007E40E9">
        <w:rPr>
          <w:rFonts w:ascii="Times New Roman" w:eastAsia="Times New Roman" w:hAnsi="Times New Roman" w:cs="Times New Roman"/>
        </w:rPr>
        <w:t xml:space="preserve">the practice of silence and solitude will, in time, reveal spiritual richness unattainable </w:t>
      </w:r>
      <w:r w:rsidR="00E42536" w:rsidRPr="007E40E9">
        <w:rPr>
          <w:rFonts w:ascii="Times New Roman" w:eastAsia="Times New Roman" w:hAnsi="Times New Roman" w:cs="Times New Roman"/>
        </w:rPr>
        <w:t>when exposed to</w:t>
      </w:r>
      <w:r w:rsidR="00110149" w:rsidRPr="007E40E9">
        <w:rPr>
          <w:rFonts w:ascii="Times New Roman" w:eastAsia="Times New Roman" w:hAnsi="Times New Roman" w:cs="Times New Roman"/>
        </w:rPr>
        <w:t xml:space="preserve"> constant noise and social</w:t>
      </w:r>
      <w:r w:rsidR="00E42536" w:rsidRPr="007E40E9">
        <w:rPr>
          <w:rFonts w:ascii="Times New Roman" w:eastAsia="Times New Roman" w:hAnsi="Times New Roman" w:cs="Times New Roman"/>
        </w:rPr>
        <w:t xml:space="preserve"> activity</w:t>
      </w:r>
      <w:r w:rsidR="00110149" w:rsidRPr="007E40E9">
        <w:rPr>
          <w:rFonts w:ascii="Times New Roman" w:eastAsia="Times New Roman" w:hAnsi="Times New Roman" w:cs="Times New Roman"/>
        </w:rPr>
        <w:t xml:space="preserve">. </w:t>
      </w:r>
      <w:r w:rsidR="00C06CAB" w:rsidRPr="007E40E9">
        <w:rPr>
          <w:rFonts w:ascii="Times New Roman" w:eastAsia="Times New Roman" w:hAnsi="Times New Roman" w:cs="Times New Roman"/>
        </w:rPr>
        <w:t xml:space="preserve">  </w:t>
      </w:r>
      <w:r w:rsidR="0047411C" w:rsidRPr="007E40E9">
        <w:rPr>
          <w:rFonts w:ascii="Times New Roman" w:eastAsia="Times New Roman" w:hAnsi="Times New Roman" w:cs="Times New Roman"/>
        </w:rPr>
        <w:t xml:space="preserve">  </w:t>
      </w:r>
    </w:p>
    <w:p w14:paraId="31C1E94D" w14:textId="61E1C568" w:rsidR="007F1A09" w:rsidRPr="007E40E9" w:rsidRDefault="007F1A09" w:rsidP="007F1A09">
      <w:pPr>
        <w:spacing w:before="100" w:beforeAutospacing="1" w:after="100" w:afterAutospacing="1"/>
        <w:rPr>
          <w:rFonts w:ascii="Times New Roman" w:eastAsia="Times New Roman" w:hAnsi="Times New Roman" w:cs="Times New Roman"/>
        </w:rPr>
      </w:pPr>
      <w:r w:rsidRPr="007E40E9">
        <w:rPr>
          <w:rFonts w:ascii="Times New Roman" w:eastAsia="Times New Roman" w:hAnsi="Times New Roman" w:cs="Times New Roman"/>
          <w:b/>
          <w:bCs/>
        </w:rPr>
        <w:t>PART 1 | Participate and record</w:t>
      </w:r>
      <w:r w:rsidRPr="007E40E9">
        <w:rPr>
          <w:rFonts w:ascii="Times New Roman" w:eastAsia="Times New Roman" w:hAnsi="Times New Roman" w:cs="Times New Roman"/>
        </w:rPr>
        <w:t xml:space="preserve"> your </w:t>
      </w:r>
      <w:r w:rsidR="0047411C" w:rsidRPr="007E40E9">
        <w:rPr>
          <w:rFonts w:ascii="Times New Roman" w:eastAsia="Times New Roman" w:hAnsi="Times New Roman" w:cs="Times New Roman"/>
        </w:rPr>
        <w:t>silence/solitude practice</w:t>
      </w:r>
      <w:r w:rsidRPr="007E40E9">
        <w:rPr>
          <w:rFonts w:ascii="Times New Roman" w:eastAsia="Times New Roman" w:hAnsi="Times New Roman" w:cs="Times New Roman"/>
        </w:rPr>
        <w:t xml:space="preserve"> for one week (see weekly log sheet below)</w:t>
      </w:r>
      <w:r w:rsidR="00110149" w:rsidRPr="007E40E9">
        <w:rPr>
          <w:rFonts w:ascii="Times New Roman" w:eastAsia="Times New Roman" w:hAnsi="Times New Roman" w:cs="Times New Roman"/>
        </w:rPr>
        <w:t xml:space="preserve">. </w:t>
      </w:r>
      <w:r w:rsidR="00727B36" w:rsidRPr="007E40E9">
        <w:rPr>
          <w:rFonts w:ascii="Times New Roman" w:eastAsia="Times New Roman" w:hAnsi="Times New Roman" w:cs="Times New Roman"/>
        </w:rPr>
        <w:t>Choose one of the following</w:t>
      </w:r>
      <w:r w:rsidR="00E83230" w:rsidRPr="007E40E9">
        <w:rPr>
          <w:rFonts w:ascii="Times New Roman" w:eastAsia="Times New Roman" w:hAnsi="Times New Roman" w:cs="Times New Roman"/>
        </w:rPr>
        <w:t xml:space="preserve"> practices</w:t>
      </w:r>
      <w:r w:rsidR="00085BEC" w:rsidRPr="007E40E9">
        <w:rPr>
          <w:rFonts w:ascii="Times New Roman" w:eastAsia="Times New Roman" w:hAnsi="Times New Roman" w:cs="Times New Roman"/>
        </w:rPr>
        <w:t>, but if you have practiced mindfulness (breathing), for example, you should choose a different option:</w:t>
      </w:r>
    </w:p>
    <w:p w14:paraId="133C22E8" w14:textId="796650DA" w:rsidR="00DA43B6" w:rsidRPr="007E40E9" w:rsidRDefault="00E04F9B" w:rsidP="00085BEC">
      <w:pPr>
        <w:spacing w:before="100" w:beforeAutospacing="1" w:after="100" w:afterAutospacing="1"/>
        <w:ind w:left="720"/>
        <w:rPr>
          <w:rFonts w:ascii="Times New Roman" w:eastAsia="Times New Roman" w:hAnsi="Times New Roman" w:cs="Times New Roman"/>
        </w:rPr>
      </w:pPr>
      <w:r w:rsidRPr="007E40E9">
        <w:rPr>
          <w:rFonts w:ascii="Times New Roman" w:eastAsia="Times New Roman" w:hAnsi="Times New Roman" w:cs="Times New Roman"/>
          <w:b/>
        </w:rPr>
        <w:t>1. S</w:t>
      </w:r>
      <w:r w:rsidR="00C41D23" w:rsidRPr="007E40E9">
        <w:rPr>
          <w:rFonts w:ascii="Times New Roman" w:eastAsia="Times New Roman" w:hAnsi="Times New Roman" w:cs="Times New Roman"/>
          <w:b/>
        </w:rPr>
        <w:t xml:space="preserve">pend </w:t>
      </w:r>
      <w:r w:rsidR="00FC0AA0" w:rsidRPr="007E40E9">
        <w:rPr>
          <w:rFonts w:ascii="Times New Roman" w:eastAsia="Times New Roman" w:hAnsi="Times New Roman" w:cs="Times New Roman"/>
          <w:b/>
        </w:rPr>
        <w:t>15</w:t>
      </w:r>
      <w:r w:rsidR="007E40E9">
        <w:rPr>
          <w:rFonts w:ascii="Times New Roman" w:eastAsia="Times New Roman" w:hAnsi="Times New Roman" w:cs="Times New Roman"/>
          <w:b/>
        </w:rPr>
        <w:t>-20</w:t>
      </w:r>
      <w:r w:rsidR="00FC0AA0" w:rsidRPr="007E40E9">
        <w:rPr>
          <w:rFonts w:ascii="Times New Roman" w:eastAsia="Times New Roman" w:hAnsi="Times New Roman" w:cs="Times New Roman"/>
          <w:b/>
        </w:rPr>
        <w:t xml:space="preserve"> </w:t>
      </w:r>
      <w:r w:rsidR="00C41D23" w:rsidRPr="007E40E9">
        <w:rPr>
          <w:rFonts w:ascii="Times New Roman" w:eastAsia="Times New Roman" w:hAnsi="Times New Roman" w:cs="Times New Roman"/>
          <w:b/>
        </w:rPr>
        <w:t>mins</w:t>
      </w:r>
      <w:r w:rsidR="00DA43B6" w:rsidRPr="007E40E9">
        <w:rPr>
          <w:rFonts w:ascii="Times New Roman" w:eastAsia="Times New Roman" w:hAnsi="Times New Roman" w:cs="Times New Roman"/>
          <w:b/>
        </w:rPr>
        <w:t xml:space="preserve"> alone in silence </w:t>
      </w:r>
      <w:r w:rsidR="00FC0AA0" w:rsidRPr="007E40E9">
        <w:rPr>
          <w:rFonts w:ascii="Times New Roman" w:eastAsia="Times New Roman" w:hAnsi="Times New Roman" w:cs="Times New Roman"/>
          <w:b/>
          <w:i/>
        </w:rPr>
        <w:t>five</w:t>
      </w:r>
      <w:r w:rsidR="00E42536" w:rsidRPr="007E40E9">
        <w:rPr>
          <w:rFonts w:ascii="Times New Roman" w:eastAsia="Times New Roman" w:hAnsi="Times New Roman" w:cs="Times New Roman"/>
          <w:b/>
          <w:i/>
        </w:rPr>
        <w:t xml:space="preserve"> days</w:t>
      </w:r>
      <w:r w:rsidR="00DA43B6" w:rsidRPr="007E40E9">
        <w:rPr>
          <w:rFonts w:ascii="Times New Roman" w:eastAsia="Times New Roman" w:hAnsi="Times New Roman" w:cs="Times New Roman"/>
          <w:b/>
        </w:rPr>
        <w:t xml:space="preserve"> this week</w:t>
      </w:r>
      <w:r w:rsidR="00DA43B6" w:rsidRPr="007E40E9">
        <w:rPr>
          <w:rFonts w:ascii="Times New Roman" w:eastAsia="Times New Roman" w:hAnsi="Times New Roman" w:cs="Times New Roman"/>
        </w:rPr>
        <w:t xml:space="preserve"> (</w:t>
      </w:r>
      <w:r w:rsidR="00E83230" w:rsidRPr="007E40E9">
        <w:rPr>
          <w:rFonts w:ascii="Times New Roman" w:eastAsia="Times New Roman" w:hAnsi="Times New Roman" w:cs="Times New Roman"/>
        </w:rPr>
        <w:t>N</w:t>
      </w:r>
      <w:r w:rsidR="00DA43B6" w:rsidRPr="007E40E9">
        <w:rPr>
          <w:rFonts w:ascii="Times New Roman" w:eastAsia="Times New Roman" w:hAnsi="Times New Roman" w:cs="Times New Roman"/>
        </w:rPr>
        <w:t>o technology and no people. You may choose to be physically active, but this must be in complete silence and isolation</w:t>
      </w:r>
      <w:r w:rsidR="00E42536" w:rsidRPr="007E40E9">
        <w:rPr>
          <w:rFonts w:ascii="Times New Roman" w:eastAsia="Times New Roman" w:hAnsi="Times New Roman" w:cs="Times New Roman"/>
        </w:rPr>
        <w:t>; sleeping does not count</w:t>
      </w:r>
      <w:r w:rsidR="00DA43B6" w:rsidRPr="007E40E9">
        <w:rPr>
          <w:rFonts w:ascii="Times New Roman" w:eastAsia="Times New Roman" w:hAnsi="Times New Roman" w:cs="Times New Roman"/>
        </w:rPr>
        <w:t>.</w:t>
      </w:r>
      <w:r w:rsidR="00C41D23" w:rsidRPr="007E40E9">
        <w:rPr>
          <w:rFonts w:ascii="Times New Roman" w:eastAsia="Times New Roman" w:hAnsi="Times New Roman" w:cs="Times New Roman"/>
        </w:rPr>
        <w:t xml:space="preserve"> </w:t>
      </w:r>
      <w:r w:rsidR="00085BEC" w:rsidRPr="007E40E9">
        <w:rPr>
          <w:rFonts w:ascii="Times New Roman" w:eastAsia="Times New Roman" w:hAnsi="Times New Roman" w:cs="Times New Roman"/>
          <w:i/>
        </w:rPr>
        <w:t>TOTAL: 9</w:t>
      </w:r>
      <w:r w:rsidR="00C41D23" w:rsidRPr="007E40E9">
        <w:rPr>
          <w:rFonts w:ascii="Times New Roman" w:eastAsia="Times New Roman" w:hAnsi="Times New Roman" w:cs="Times New Roman"/>
          <w:i/>
        </w:rPr>
        <w:t>0 mins for the entire week</w:t>
      </w:r>
      <w:r w:rsidR="00E83230" w:rsidRPr="007E40E9">
        <w:rPr>
          <w:rFonts w:ascii="Times New Roman" w:eastAsia="Times New Roman" w:hAnsi="Times New Roman" w:cs="Times New Roman"/>
          <w:i/>
        </w:rPr>
        <w:t>.</w:t>
      </w:r>
    </w:p>
    <w:p w14:paraId="50ECB0EB" w14:textId="7E224D57" w:rsidR="00E42536" w:rsidRPr="007E40E9" w:rsidRDefault="00E04F9B" w:rsidP="00085BEC">
      <w:pPr>
        <w:spacing w:before="100" w:beforeAutospacing="1" w:after="100" w:afterAutospacing="1"/>
        <w:ind w:left="720"/>
        <w:rPr>
          <w:rFonts w:ascii="Times New Roman" w:eastAsia="Times New Roman" w:hAnsi="Times New Roman" w:cs="Times New Roman"/>
        </w:rPr>
      </w:pPr>
      <w:r w:rsidRPr="007E40E9">
        <w:rPr>
          <w:rFonts w:ascii="Times New Roman" w:eastAsia="Times New Roman" w:hAnsi="Times New Roman" w:cs="Times New Roman"/>
          <w:b/>
        </w:rPr>
        <w:t>2. S</w:t>
      </w:r>
      <w:r w:rsidR="00DA43B6" w:rsidRPr="007E40E9">
        <w:rPr>
          <w:rFonts w:ascii="Times New Roman" w:eastAsia="Times New Roman" w:hAnsi="Times New Roman" w:cs="Times New Roman"/>
          <w:b/>
        </w:rPr>
        <w:t xml:space="preserve">pend </w:t>
      </w:r>
      <w:r w:rsidR="007E40E9" w:rsidRPr="007E40E9">
        <w:rPr>
          <w:rFonts w:ascii="Times New Roman" w:eastAsia="Times New Roman" w:hAnsi="Times New Roman" w:cs="Times New Roman"/>
          <w:b/>
        </w:rPr>
        <w:t>15</w:t>
      </w:r>
      <w:r w:rsidR="007E40E9">
        <w:rPr>
          <w:rFonts w:ascii="Times New Roman" w:eastAsia="Times New Roman" w:hAnsi="Times New Roman" w:cs="Times New Roman"/>
          <w:b/>
        </w:rPr>
        <w:t>-20</w:t>
      </w:r>
      <w:r w:rsidR="007E40E9" w:rsidRPr="007E40E9">
        <w:rPr>
          <w:rFonts w:ascii="Times New Roman" w:eastAsia="Times New Roman" w:hAnsi="Times New Roman" w:cs="Times New Roman"/>
          <w:b/>
        </w:rPr>
        <w:t xml:space="preserve"> </w:t>
      </w:r>
      <w:r w:rsidR="00DA43B6" w:rsidRPr="007E40E9">
        <w:rPr>
          <w:rFonts w:ascii="Times New Roman" w:eastAsia="Times New Roman" w:hAnsi="Times New Roman" w:cs="Times New Roman"/>
          <w:b/>
        </w:rPr>
        <w:t xml:space="preserve">minutes </w:t>
      </w:r>
      <w:r w:rsidR="00DA43B6" w:rsidRPr="007E40E9">
        <w:rPr>
          <w:rFonts w:ascii="Times New Roman" w:eastAsia="Times New Roman" w:hAnsi="Times New Roman" w:cs="Times New Roman"/>
          <w:b/>
          <w:i/>
        </w:rPr>
        <w:t>alone</w:t>
      </w:r>
      <w:r w:rsidR="00DA43B6" w:rsidRPr="007E40E9">
        <w:rPr>
          <w:rFonts w:ascii="Times New Roman" w:eastAsia="Times New Roman" w:hAnsi="Times New Roman" w:cs="Times New Roman"/>
          <w:b/>
        </w:rPr>
        <w:t xml:space="preserve"> </w:t>
      </w:r>
      <w:r w:rsidR="00DA43B6" w:rsidRPr="007E40E9">
        <w:rPr>
          <w:rFonts w:ascii="Times New Roman" w:eastAsia="Times New Roman" w:hAnsi="Times New Roman" w:cs="Times New Roman"/>
          <w:b/>
          <w:i/>
        </w:rPr>
        <w:t>with your breath</w:t>
      </w:r>
      <w:r w:rsidR="00DA43B6" w:rsidRPr="007E40E9">
        <w:rPr>
          <w:rFonts w:ascii="Times New Roman" w:eastAsia="Times New Roman" w:hAnsi="Times New Roman" w:cs="Times New Roman"/>
          <w:b/>
        </w:rPr>
        <w:t xml:space="preserve"> </w:t>
      </w:r>
      <w:r w:rsidR="00FC0AA0" w:rsidRPr="007E40E9">
        <w:rPr>
          <w:rFonts w:ascii="Times New Roman" w:eastAsia="Times New Roman" w:hAnsi="Times New Roman" w:cs="Times New Roman"/>
          <w:b/>
          <w:i/>
        </w:rPr>
        <w:t>five</w:t>
      </w:r>
      <w:r w:rsidR="00E42536" w:rsidRPr="007E40E9">
        <w:rPr>
          <w:rFonts w:ascii="Times New Roman" w:eastAsia="Times New Roman" w:hAnsi="Times New Roman" w:cs="Times New Roman"/>
          <w:b/>
          <w:i/>
        </w:rPr>
        <w:t xml:space="preserve"> days</w:t>
      </w:r>
      <w:r w:rsidR="00E42536" w:rsidRPr="007E40E9">
        <w:rPr>
          <w:rFonts w:ascii="Times New Roman" w:eastAsia="Times New Roman" w:hAnsi="Times New Roman" w:cs="Times New Roman"/>
          <w:b/>
        </w:rPr>
        <w:t xml:space="preserve"> this week</w:t>
      </w:r>
      <w:r w:rsidR="00E42536" w:rsidRPr="007E40E9">
        <w:rPr>
          <w:rFonts w:ascii="Times New Roman" w:eastAsia="Times New Roman" w:hAnsi="Times New Roman" w:cs="Times New Roman"/>
        </w:rPr>
        <w:t xml:space="preserve"> </w:t>
      </w:r>
      <w:r w:rsidR="00DA43B6" w:rsidRPr="007E40E9">
        <w:rPr>
          <w:rFonts w:ascii="Times New Roman" w:eastAsia="Times New Roman" w:hAnsi="Times New Roman" w:cs="Times New Roman"/>
        </w:rPr>
        <w:t>(either sitting comfortably or lying down, inhale for a count of 4, hold for 4, and exhale for 4</w:t>
      </w:r>
      <w:r w:rsidR="00E42536" w:rsidRPr="007E40E9">
        <w:rPr>
          <w:rFonts w:ascii="Times New Roman" w:eastAsia="Times New Roman" w:hAnsi="Times New Roman" w:cs="Times New Roman"/>
        </w:rPr>
        <w:t>. Each time your mind wanders, simply bring it back to an awareness of your breath</w:t>
      </w:r>
      <w:r w:rsidR="00727B36" w:rsidRPr="007E40E9">
        <w:rPr>
          <w:rFonts w:ascii="Times New Roman" w:eastAsia="Times New Roman" w:hAnsi="Times New Roman" w:cs="Times New Roman"/>
        </w:rPr>
        <w:t>. This is to be practiced in complete silence and isolation</w:t>
      </w:r>
      <w:r w:rsidR="002F3E5D" w:rsidRPr="007E40E9">
        <w:rPr>
          <w:rFonts w:ascii="Times New Roman" w:eastAsia="Times New Roman" w:hAnsi="Times New Roman" w:cs="Times New Roman"/>
        </w:rPr>
        <w:t xml:space="preserve"> (in other words, not with others around)</w:t>
      </w:r>
      <w:r w:rsidR="00E42536" w:rsidRPr="007E40E9">
        <w:rPr>
          <w:rFonts w:ascii="Times New Roman" w:eastAsia="Times New Roman" w:hAnsi="Times New Roman" w:cs="Times New Roman"/>
        </w:rPr>
        <w:t>.</w:t>
      </w:r>
      <w:r w:rsidR="00092A5D" w:rsidRPr="007E40E9">
        <w:rPr>
          <w:rFonts w:ascii="Times New Roman" w:eastAsia="Times New Roman" w:hAnsi="Times New Roman" w:cs="Times New Roman"/>
        </w:rPr>
        <w:t xml:space="preserve"> You may wish to consider meditating on a verse or quote or a quality of God while doing so.</w:t>
      </w:r>
    </w:p>
    <w:p w14:paraId="28A99B98" w14:textId="1EB61CD9" w:rsidR="00110149" w:rsidRPr="007E40E9" w:rsidRDefault="00E04F9B" w:rsidP="00085BEC">
      <w:pPr>
        <w:spacing w:before="100" w:beforeAutospacing="1" w:after="100" w:afterAutospacing="1"/>
        <w:ind w:left="720"/>
        <w:rPr>
          <w:rFonts w:ascii="Times New Roman" w:eastAsia="Times New Roman" w:hAnsi="Times New Roman" w:cs="Times New Roman"/>
        </w:rPr>
      </w:pPr>
      <w:r w:rsidRPr="007E40E9">
        <w:rPr>
          <w:rFonts w:ascii="Times New Roman" w:eastAsia="Times New Roman" w:hAnsi="Times New Roman" w:cs="Times New Roman"/>
          <w:b/>
        </w:rPr>
        <w:t>3. C</w:t>
      </w:r>
      <w:r w:rsidR="00727B36" w:rsidRPr="007E40E9">
        <w:rPr>
          <w:rFonts w:ascii="Times New Roman" w:eastAsia="Times New Roman" w:hAnsi="Times New Roman" w:cs="Times New Roman"/>
          <w:b/>
        </w:rPr>
        <w:t xml:space="preserve">hoose </w:t>
      </w:r>
      <w:r w:rsidR="007E40E9">
        <w:rPr>
          <w:rFonts w:ascii="Times New Roman" w:eastAsia="Times New Roman" w:hAnsi="Times New Roman" w:cs="Times New Roman"/>
          <w:b/>
        </w:rPr>
        <w:t>three</w:t>
      </w:r>
      <w:r w:rsidR="007E40E9" w:rsidRPr="007E40E9">
        <w:rPr>
          <w:rFonts w:ascii="Times New Roman" w:eastAsia="Times New Roman" w:hAnsi="Times New Roman" w:cs="Times New Roman"/>
          <w:b/>
        </w:rPr>
        <w:t xml:space="preserve"> </w:t>
      </w:r>
      <w:r w:rsidR="00092A5D" w:rsidRPr="007E40E9">
        <w:rPr>
          <w:rFonts w:ascii="Times New Roman" w:eastAsia="Times New Roman" w:hAnsi="Times New Roman" w:cs="Times New Roman"/>
          <w:b/>
        </w:rPr>
        <w:t xml:space="preserve">whole </w:t>
      </w:r>
      <w:r w:rsidR="00727B36" w:rsidRPr="007E40E9">
        <w:rPr>
          <w:rFonts w:ascii="Times New Roman" w:eastAsia="Times New Roman" w:hAnsi="Times New Roman" w:cs="Times New Roman"/>
          <w:b/>
        </w:rPr>
        <w:t xml:space="preserve">days this week to refrain from </w:t>
      </w:r>
      <w:r w:rsidR="00727B36" w:rsidRPr="007E40E9">
        <w:rPr>
          <w:rFonts w:ascii="Times New Roman" w:eastAsia="Times New Roman" w:hAnsi="Times New Roman" w:cs="Times New Roman"/>
          <w:b/>
          <w:i/>
        </w:rPr>
        <w:t>any</w:t>
      </w:r>
      <w:r w:rsidR="00727B36" w:rsidRPr="007E40E9">
        <w:rPr>
          <w:rFonts w:ascii="Times New Roman" w:eastAsia="Times New Roman" w:hAnsi="Times New Roman" w:cs="Times New Roman"/>
          <w:b/>
        </w:rPr>
        <w:t xml:space="preserve"> unnecessary digital communication</w:t>
      </w:r>
      <w:r w:rsidR="00727B36" w:rsidRPr="007E40E9">
        <w:rPr>
          <w:rFonts w:ascii="Times New Roman" w:eastAsia="Times New Roman" w:hAnsi="Times New Roman" w:cs="Times New Roman"/>
        </w:rPr>
        <w:t xml:space="preserve"> (no use of social media, or unnecessary texting/phone calls)</w:t>
      </w:r>
      <w:r w:rsidRPr="007E40E9">
        <w:rPr>
          <w:rFonts w:ascii="Times New Roman" w:eastAsia="Times New Roman" w:hAnsi="Times New Roman" w:cs="Times New Roman"/>
        </w:rPr>
        <w:t>.</w:t>
      </w:r>
      <w:r w:rsidR="00727B36" w:rsidRPr="007E40E9">
        <w:rPr>
          <w:rFonts w:ascii="Times New Roman" w:eastAsia="Times New Roman" w:hAnsi="Times New Roman" w:cs="Times New Roman"/>
        </w:rPr>
        <w:t xml:space="preserve"> </w:t>
      </w:r>
    </w:p>
    <w:p w14:paraId="65A4F010" w14:textId="5483D794" w:rsidR="0003324F" w:rsidRDefault="007F1A09" w:rsidP="00355DC0">
      <w:pPr>
        <w:spacing w:before="100" w:beforeAutospacing="1" w:after="100" w:afterAutospacing="1"/>
        <w:rPr>
          <w:rFonts w:ascii="Times New Roman" w:hAnsi="Times New Roman" w:cs="Times New Roman"/>
        </w:rPr>
      </w:pPr>
      <w:r w:rsidRPr="007E40E9">
        <w:rPr>
          <w:rFonts w:ascii="Times New Roman" w:eastAsia="Times New Roman" w:hAnsi="Times New Roman" w:cs="Times New Roman"/>
          <w:b/>
          <w:bCs/>
        </w:rPr>
        <w:t xml:space="preserve">PART 2 | Reflect on your week of </w:t>
      </w:r>
      <w:r w:rsidR="0047411C" w:rsidRPr="007E40E9">
        <w:rPr>
          <w:rFonts w:ascii="Times New Roman" w:eastAsia="Times New Roman" w:hAnsi="Times New Roman" w:cs="Times New Roman"/>
          <w:b/>
          <w:bCs/>
        </w:rPr>
        <w:t>silence/solitude practice</w:t>
      </w:r>
      <w:r w:rsidR="00355DC0" w:rsidRPr="007E40E9">
        <w:rPr>
          <w:rFonts w:ascii="Times New Roman" w:hAnsi="Times New Roman" w:cs="Times New Roman"/>
        </w:rPr>
        <w:br/>
      </w:r>
      <w:r w:rsidR="0003324F" w:rsidRPr="007E40E9">
        <w:rPr>
          <w:rFonts w:ascii="Times New Roman" w:hAnsi="Times New Roman" w:cs="Times New Roman"/>
        </w:rPr>
        <w:t xml:space="preserve">After following a set plan for </w:t>
      </w:r>
      <w:r w:rsidR="00FC0AA0" w:rsidRPr="007E40E9">
        <w:rPr>
          <w:rFonts w:ascii="Times New Roman" w:hAnsi="Times New Roman" w:cs="Times New Roman"/>
        </w:rPr>
        <w:t>five</w:t>
      </w:r>
      <w:r w:rsidR="0003324F" w:rsidRPr="007E40E9">
        <w:rPr>
          <w:rFonts w:ascii="Times New Roman" w:hAnsi="Times New Roman" w:cs="Times New Roman"/>
        </w:rPr>
        <w:t xml:space="preserve"> days in the next week, submit your activity log (see below) and write a one-page reflection (typed, double-spaced, 1-inch margins, Times New Roman, size 12 font). This is due at the start of class on the date specified in the proposed course outline of your syllabus, and in the format indicated by your instructor. Below are the questions you should answer in your reflection (approximately 1/3 page each):</w:t>
      </w:r>
      <w:r w:rsidR="0003324F" w:rsidRPr="007E40E9">
        <w:rPr>
          <w:rFonts w:ascii="Times New Roman" w:hAnsi="Times New Roman" w:cs="Times New Roman"/>
        </w:rPr>
        <w:tab/>
      </w:r>
    </w:p>
    <w:p w14:paraId="60F2297F" w14:textId="77777777" w:rsidR="001629B3" w:rsidRPr="007E40E9" w:rsidRDefault="001629B3" w:rsidP="00355DC0">
      <w:pPr>
        <w:spacing w:before="100" w:beforeAutospacing="1" w:after="100" w:afterAutospacing="1"/>
        <w:rPr>
          <w:rFonts w:ascii="Times New Roman" w:hAnsi="Times New Roman" w:cs="Times New Roman"/>
        </w:rPr>
      </w:pPr>
    </w:p>
    <w:p w14:paraId="0D50100A" w14:textId="1111CC69" w:rsidR="0003324F" w:rsidRPr="007E40E9" w:rsidRDefault="00AD7E78" w:rsidP="00FC0AA0">
      <w:pPr>
        <w:pStyle w:val="ListParagraph"/>
        <w:ind w:left="420"/>
        <w:rPr>
          <w:rFonts w:ascii="Times New Roman" w:hAnsi="Times New Roman" w:cs="Times New Roman"/>
          <w:b/>
        </w:rPr>
      </w:pPr>
      <w:r w:rsidRPr="007E40E9">
        <w:rPr>
          <w:rFonts w:ascii="Times New Roman" w:eastAsia="Times New Roman" w:hAnsi="Times New Roman" w:cs="Times New Roman"/>
          <w:b/>
        </w:rPr>
        <w:t xml:space="preserve">1) </w:t>
      </w:r>
      <w:r w:rsidR="00727B36" w:rsidRPr="007E40E9">
        <w:rPr>
          <w:rFonts w:ascii="Times New Roman" w:eastAsia="Times New Roman" w:hAnsi="Times New Roman" w:cs="Times New Roman"/>
          <w:b/>
        </w:rPr>
        <w:t>Logistics:</w:t>
      </w:r>
      <w:r w:rsidR="00727B36" w:rsidRPr="007E40E9">
        <w:rPr>
          <w:rFonts w:ascii="Times New Roman" w:eastAsia="Times New Roman" w:hAnsi="Times New Roman" w:cs="Times New Roman"/>
        </w:rPr>
        <w:t xml:space="preserve"> what did you do, where, when, and why?</w:t>
      </w:r>
      <w:r w:rsidR="00E83230" w:rsidRPr="007E40E9">
        <w:rPr>
          <w:rFonts w:ascii="Times New Roman" w:eastAsia="Times New Roman" w:hAnsi="Times New Roman" w:cs="Times New Roman"/>
        </w:rPr>
        <w:t xml:space="preserve"> </w:t>
      </w:r>
    </w:p>
    <w:p w14:paraId="1C1E8406" w14:textId="3F9C81EC" w:rsidR="0003324F" w:rsidRPr="007E40E9" w:rsidRDefault="00AD7E78" w:rsidP="00FC0AA0">
      <w:pPr>
        <w:pStyle w:val="ListParagraph"/>
        <w:ind w:left="420"/>
        <w:rPr>
          <w:rFonts w:ascii="Times New Roman" w:hAnsi="Times New Roman" w:cs="Times New Roman"/>
          <w:b/>
        </w:rPr>
      </w:pPr>
      <w:r w:rsidRPr="007E40E9">
        <w:rPr>
          <w:rFonts w:ascii="Times New Roman" w:eastAsia="Times New Roman" w:hAnsi="Times New Roman" w:cs="Times New Roman"/>
          <w:b/>
        </w:rPr>
        <w:lastRenderedPageBreak/>
        <w:t xml:space="preserve">2) </w:t>
      </w:r>
      <w:r w:rsidR="00727B36" w:rsidRPr="007E40E9">
        <w:rPr>
          <w:rFonts w:ascii="Times New Roman" w:eastAsia="Times New Roman" w:hAnsi="Times New Roman" w:cs="Times New Roman"/>
          <w:b/>
        </w:rPr>
        <w:t>Effects:</w:t>
      </w:r>
      <w:r w:rsidR="00727B36" w:rsidRPr="007E40E9">
        <w:rPr>
          <w:rFonts w:ascii="Times New Roman" w:eastAsia="Times New Roman" w:hAnsi="Times New Roman" w:cs="Times New Roman"/>
        </w:rPr>
        <w:t xml:space="preserve"> what was this experience like for you? Did you find it difficult? Why or why not? </w:t>
      </w:r>
      <w:r w:rsidR="00E04F9B" w:rsidRPr="007E40E9">
        <w:rPr>
          <w:rFonts w:ascii="Times New Roman" w:eastAsia="Times New Roman" w:hAnsi="Times New Roman" w:cs="Times New Roman"/>
        </w:rPr>
        <w:t>Do you think it enhanced your spiritual life (be specific)? Why or why not?</w:t>
      </w:r>
    </w:p>
    <w:p w14:paraId="5395907C" w14:textId="340F904B" w:rsidR="007F1A09" w:rsidRPr="007E40E9" w:rsidRDefault="00AD7E78" w:rsidP="00FC0AA0">
      <w:pPr>
        <w:pStyle w:val="ListParagraph"/>
        <w:ind w:left="420"/>
        <w:rPr>
          <w:rFonts w:ascii="Times New Roman" w:eastAsia="Times New Roman" w:hAnsi="Times New Roman" w:cs="Times New Roman"/>
        </w:rPr>
      </w:pPr>
      <w:r w:rsidRPr="007E40E9">
        <w:rPr>
          <w:rFonts w:ascii="Times New Roman" w:eastAsia="Times New Roman" w:hAnsi="Times New Roman" w:cs="Times New Roman"/>
          <w:b/>
        </w:rPr>
        <w:t xml:space="preserve">3) </w:t>
      </w:r>
      <w:r w:rsidR="00E04F9B" w:rsidRPr="007E40E9">
        <w:rPr>
          <w:rFonts w:ascii="Times New Roman" w:eastAsia="Times New Roman" w:hAnsi="Times New Roman" w:cs="Times New Roman"/>
          <w:b/>
        </w:rPr>
        <w:t>Future:</w:t>
      </w:r>
      <w:r w:rsidR="00E04F9B" w:rsidRPr="007E40E9">
        <w:rPr>
          <w:rFonts w:ascii="Times New Roman" w:eastAsia="Times New Roman" w:hAnsi="Times New Roman" w:cs="Times New Roman"/>
        </w:rPr>
        <w:t xml:space="preserve"> Would you continue, adapt, or discontinue this practice? Why or why not?</w:t>
      </w:r>
    </w:p>
    <w:p w14:paraId="06256693" w14:textId="77777777" w:rsidR="00D84010" w:rsidRPr="007E40E9" w:rsidRDefault="00D84010" w:rsidP="007F1A09">
      <w:pPr>
        <w:contextualSpacing/>
        <w:rPr>
          <w:rFonts w:ascii="Times New Roman" w:eastAsia="Times New Roman" w:hAnsi="Times New Roman" w:cs="Times New Roman"/>
          <w:b/>
          <w:bCs/>
          <w:kern w:val="36"/>
        </w:rPr>
      </w:pPr>
    </w:p>
    <w:p w14:paraId="6EC20084" w14:textId="0AD0284F" w:rsidR="00085BEC" w:rsidRPr="007E40E9" w:rsidRDefault="00085BEC" w:rsidP="00085BEC">
      <w:pPr>
        <w:rPr>
          <w:rFonts w:ascii="Times New Roman" w:hAnsi="Times New Roman" w:cs="Times New Roman"/>
        </w:rPr>
      </w:pPr>
      <w:r w:rsidRPr="007E40E9">
        <w:rPr>
          <w:rFonts w:ascii="Times New Roman" w:hAnsi="Times New Roman" w:cs="Times New Roman"/>
          <w:b/>
          <w:color w:val="373A3C"/>
        </w:rPr>
        <w:t>FORMATTING</w:t>
      </w:r>
      <w:r w:rsidRPr="007E40E9">
        <w:rPr>
          <w:rFonts w:ascii="Times New Roman" w:hAnsi="Times New Roman" w:cs="Times New Roman"/>
          <w:color w:val="373A3C"/>
        </w:rPr>
        <w:t xml:space="preserve"> Your reflection should be one page in length and APA format (typed, 12 point font size, New Roman Times font, double-spaced with one-inch margins). Include a title page (there is a template on the Moodle site) and save your file as "First Name_Last Name_Silence-Solitude." Submit in Word</w:t>
      </w:r>
      <w:r w:rsidRPr="007E40E9">
        <w:rPr>
          <w:rFonts w:ascii="Times New Roman" w:hAnsi="Times New Roman" w:cs="Times New Roman"/>
          <w:color w:val="373A3C"/>
        </w:rPr>
        <w:sym w:font="Symbol" w:char="F0D4"/>
      </w:r>
      <w:r w:rsidRPr="007E40E9">
        <w:rPr>
          <w:rFonts w:ascii="Times New Roman" w:hAnsi="Times New Roman" w:cs="Times New Roman"/>
          <w:color w:val="373A3C"/>
        </w:rPr>
        <w:t xml:space="preserve"> or .pdf format. If requested by your instructor, </w:t>
      </w:r>
      <w:r w:rsidRPr="007E40E9">
        <w:rPr>
          <w:rFonts w:ascii="Times New Roman" w:hAnsi="Times New Roman" w:cs="Times New Roman"/>
        </w:rPr>
        <w:t>print off the entire assignment and submit a hard copy at the start of class on the due date specified in the syllabus. Otherwise, submit in digital format via Moodle before the start of class on the due date specified in the syllabus.</w:t>
      </w:r>
    </w:p>
    <w:p w14:paraId="7FC8D75B" w14:textId="77777777" w:rsidR="00085BEC" w:rsidRPr="007E40E9" w:rsidRDefault="00085BEC">
      <w:pPr>
        <w:rPr>
          <w:rFonts w:ascii="Times New Roman" w:eastAsia="Times New Roman" w:hAnsi="Times New Roman" w:cs="Times New Roman"/>
          <w:b/>
          <w:bCs/>
          <w:kern w:val="36"/>
        </w:rPr>
      </w:pPr>
    </w:p>
    <w:p w14:paraId="64180E7F" w14:textId="16712004" w:rsidR="00085BEC" w:rsidRPr="007E40E9" w:rsidRDefault="00085BEC">
      <w:pPr>
        <w:rPr>
          <w:rFonts w:ascii="Times New Roman" w:eastAsia="Times New Roman" w:hAnsi="Times New Roman" w:cs="Times New Roman"/>
          <w:b/>
          <w:bCs/>
          <w:kern w:val="36"/>
        </w:rPr>
      </w:pPr>
      <w:r w:rsidRPr="007E40E9">
        <w:rPr>
          <w:rFonts w:ascii="Times New Roman" w:eastAsia="Times New Roman" w:hAnsi="Times New Roman" w:cs="Times New Roman"/>
          <w:b/>
          <w:bCs/>
          <w:kern w:val="36"/>
        </w:rPr>
        <w:t>RELATED READING</w:t>
      </w:r>
    </w:p>
    <w:p w14:paraId="0CE5F9E5" w14:textId="77777777" w:rsidR="002F3E5D" w:rsidRPr="007E40E9" w:rsidRDefault="002F3E5D">
      <w:pPr>
        <w:rPr>
          <w:rFonts w:ascii="Times New Roman" w:eastAsia="Times New Roman" w:hAnsi="Times New Roman" w:cs="Times New Roman"/>
          <w:b/>
          <w:bCs/>
          <w:kern w:val="36"/>
        </w:rPr>
      </w:pPr>
    </w:p>
    <w:p w14:paraId="51F97D3A" w14:textId="3DA5970D" w:rsidR="00AD7E78" w:rsidRPr="007E40E9" w:rsidRDefault="003C19D0" w:rsidP="00AD7E78">
      <w:pPr>
        <w:pStyle w:val="NormalWeb"/>
        <w:spacing w:before="0" w:beforeAutospacing="0" w:after="0" w:afterAutospacing="0" w:line="480" w:lineRule="auto"/>
        <w:ind w:left="720" w:hanging="720"/>
        <w:contextualSpacing/>
      </w:pPr>
      <w:r w:rsidRPr="007E40E9">
        <w:t xml:space="preserve">Larson, R. W. (1997). The Emergence of Solitude as a Constructive Domain of Experience in Early Adolescence. </w:t>
      </w:r>
      <w:r w:rsidRPr="007E40E9">
        <w:rPr>
          <w:i/>
          <w:iCs/>
        </w:rPr>
        <w:t>Child Development</w:t>
      </w:r>
      <w:r w:rsidRPr="007E40E9">
        <w:t xml:space="preserve">, </w:t>
      </w:r>
      <w:r w:rsidRPr="007E40E9">
        <w:rPr>
          <w:i/>
          <w:iCs/>
        </w:rPr>
        <w:t>68</w:t>
      </w:r>
      <w:r w:rsidRPr="007E40E9">
        <w:t>(1), 80–93.</w:t>
      </w:r>
    </w:p>
    <w:p w14:paraId="760F9EC9" w14:textId="14A0B4FA" w:rsidR="00AD7E78" w:rsidRPr="007E40E9" w:rsidRDefault="003C19D0" w:rsidP="00AD7E78">
      <w:pPr>
        <w:pStyle w:val="NormalWeb"/>
        <w:spacing w:before="0" w:beforeAutospacing="0" w:after="0" w:afterAutospacing="0" w:line="480" w:lineRule="auto"/>
        <w:ind w:left="720" w:hanging="720"/>
        <w:contextualSpacing/>
        <w:rPr>
          <w:b/>
        </w:rPr>
      </w:pPr>
      <w:r w:rsidRPr="007E40E9">
        <w:t xml:space="preserve">Maitland, Sara. (2014) </w:t>
      </w:r>
      <w:r w:rsidRPr="007E40E9">
        <w:rPr>
          <w:i/>
        </w:rPr>
        <w:t>How to Be Alone</w:t>
      </w:r>
      <w:r w:rsidRPr="007E40E9">
        <w:t>. London: MacMillan.</w:t>
      </w:r>
    </w:p>
    <w:p w14:paraId="13CD572D" w14:textId="3C2685B6" w:rsidR="00367CE9" w:rsidRPr="007E40E9" w:rsidRDefault="00367CE9" w:rsidP="00AD7E78">
      <w:pPr>
        <w:pStyle w:val="NormalWeb"/>
        <w:spacing w:before="0" w:beforeAutospacing="0" w:after="0" w:afterAutospacing="0" w:line="480" w:lineRule="auto"/>
        <w:ind w:left="720" w:hanging="720"/>
        <w:contextualSpacing/>
      </w:pPr>
      <w:r w:rsidRPr="007E40E9">
        <w:t xml:space="preserve">Roeters, Anne &amp; Cloïn, Mariëlle, &amp; van der Lippe, T. (2014). Solitary Time and Mental Health in the Netherlands. </w:t>
      </w:r>
      <w:r w:rsidRPr="007E40E9">
        <w:rPr>
          <w:i/>
          <w:iCs/>
        </w:rPr>
        <w:t>Social Indicators Research</w:t>
      </w:r>
      <w:r w:rsidRPr="007E40E9">
        <w:t xml:space="preserve">, </w:t>
      </w:r>
      <w:r w:rsidRPr="007E40E9">
        <w:rPr>
          <w:i/>
          <w:iCs/>
        </w:rPr>
        <w:t>119</w:t>
      </w:r>
      <w:r w:rsidRPr="007E40E9">
        <w:t xml:space="preserve">(2), 925–941. </w:t>
      </w:r>
    </w:p>
    <w:p w14:paraId="275FFAB2" w14:textId="5DF1CC45" w:rsidR="003C19D0" w:rsidRPr="007E40E9" w:rsidRDefault="003C19D0" w:rsidP="00AD7E78">
      <w:pPr>
        <w:pStyle w:val="NormalWeb"/>
        <w:spacing w:before="0" w:beforeAutospacing="0" w:after="0" w:afterAutospacing="0" w:line="480" w:lineRule="auto"/>
        <w:ind w:left="720" w:hanging="720"/>
        <w:contextualSpacing/>
      </w:pPr>
      <w:r w:rsidRPr="007E40E9">
        <w:t xml:space="preserve">Slicer, D. (2008). Quiet . . . Please. </w:t>
      </w:r>
      <w:r w:rsidRPr="007E40E9">
        <w:rPr>
          <w:i/>
          <w:iCs/>
        </w:rPr>
        <w:t>Religion and Literature</w:t>
      </w:r>
      <w:r w:rsidRPr="007E40E9">
        <w:t xml:space="preserve">, </w:t>
      </w:r>
      <w:r w:rsidRPr="007E40E9">
        <w:rPr>
          <w:i/>
          <w:iCs/>
        </w:rPr>
        <w:t>40</w:t>
      </w:r>
      <w:r w:rsidRPr="007E40E9">
        <w:t>(1), 59–80. Retrieved from https://www.jstor.org/stable/40059843</w:t>
      </w:r>
    </w:p>
    <w:p w14:paraId="6A09DFC0" w14:textId="6701CE29" w:rsidR="003C19D0" w:rsidRPr="007E40E9" w:rsidRDefault="003C19D0" w:rsidP="00AD7E78">
      <w:pPr>
        <w:pStyle w:val="Heading1"/>
        <w:spacing w:before="0" w:beforeAutospacing="0" w:after="0" w:afterAutospacing="0" w:line="480" w:lineRule="auto"/>
        <w:ind w:left="720" w:hanging="720"/>
        <w:contextualSpacing/>
        <w:rPr>
          <w:b w:val="0"/>
          <w:sz w:val="24"/>
          <w:szCs w:val="24"/>
        </w:rPr>
      </w:pPr>
      <w:r w:rsidRPr="007E40E9">
        <w:rPr>
          <w:b w:val="0"/>
          <w:sz w:val="24"/>
          <w:szCs w:val="24"/>
        </w:rPr>
        <w:t>Toyoshima, A. &amp; Sato, S. (2019).</w:t>
      </w:r>
      <w:r w:rsidRPr="007E40E9">
        <w:rPr>
          <w:b w:val="0"/>
          <w:sz w:val="24"/>
          <w:szCs w:val="24"/>
          <w:lang w:val="en"/>
        </w:rPr>
        <w:t xml:space="preserve"> Examination of the Effect of Preference for Solitude on Subjective Well-Being and Developmental Change.</w:t>
      </w:r>
      <w:r w:rsidRPr="007E40E9">
        <w:rPr>
          <w:b w:val="0"/>
          <w:sz w:val="24"/>
          <w:szCs w:val="24"/>
        </w:rPr>
        <w:t xml:space="preserve"> </w:t>
      </w:r>
      <w:r w:rsidRPr="007E40E9">
        <w:rPr>
          <w:b w:val="0"/>
          <w:i/>
          <w:sz w:val="24"/>
          <w:szCs w:val="24"/>
        </w:rPr>
        <w:t>Journal of Adult Development</w:t>
      </w:r>
      <w:r w:rsidRPr="007E40E9">
        <w:rPr>
          <w:b w:val="0"/>
          <w:sz w:val="24"/>
          <w:szCs w:val="24"/>
        </w:rPr>
        <w:t>, 26:139. https://doi.org/10.1007/s10804-018-9307-z</w:t>
      </w:r>
    </w:p>
    <w:p w14:paraId="7DFE9115" w14:textId="77777777" w:rsidR="003C19D0" w:rsidRPr="007E40E9" w:rsidRDefault="003C19D0">
      <w:pPr>
        <w:rPr>
          <w:rFonts w:ascii="Times New Roman" w:eastAsia="Times New Roman" w:hAnsi="Times New Roman" w:cs="Times New Roman"/>
          <w:b/>
          <w:bCs/>
          <w:kern w:val="36"/>
        </w:rPr>
      </w:pPr>
    </w:p>
    <w:p w14:paraId="46B5B91E" w14:textId="77777777" w:rsidR="003C19D0" w:rsidRPr="007E40E9" w:rsidRDefault="003C19D0">
      <w:pPr>
        <w:rPr>
          <w:rFonts w:ascii="Times New Roman" w:eastAsia="Times New Roman" w:hAnsi="Times New Roman" w:cs="Times New Roman"/>
          <w:b/>
          <w:bCs/>
          <w:kern w:val="36"/>
        </w:rPr>
      </w:pPr>
      <w:r w:rsidRPr="007E40E9">
        <w:rPr>
          <w:rFonts w:ascii="Times New Roman" w:eastAsia="Times New Roman" w:hAnsi="Times New Roman" w:cs="Times New Roman"/>
          <w:b/>
          <w:bCs/>
          <w:kern w:val="36"/>
        </w:rPr>
        <w:t>RELATED RESOURCES</w:t>
      </w:r>
    </w:p>
    <w:p w14:paraId="39F44FE2" w14:textId="77777777" w:rsidR="003C19D0" w:rsidRPr="007E40E9" w:rsidRDefault="003C19D0">
      <w:pPr>
        <w:rPr>
          <w:rFonts w:ascii="Times New Roman" w:eastAsia="Times New Roman" w:hAnsi="Times New Roman" w:cs="Times New Roman"/>
          <w:b/>
          <w:bCs/>
          <w:kern w:val="36"/>
        </w:rPr>
      </w:pPr>
    </w:p>
    <w:p w14:paraId="1EBED818" w14:textId="74065B18" w:rsidR="003C19D0" w:rsidRPr="007E40E9" w:rsidRDefault="003C19D0">
      <w:pPr>
        <w:rPr>
          <w:rFonts w:ascii="Times New Roman" w:eastAsia="Times New Roman" w:hAnsi="Times New Roman" w:cs="Times New Roman"/>
          <w:bCs/>
          <w:kern w:val="36"/>
        </w:rPr>
      </w:pPr>
      <w:r w:rsidRPr="007E40E9">
        <w:rPr>
          <w:rFonts w:ascii="Times New Roman" w:eastAsia="Times New Roman" w:hAnsi="Times New Roman" w:cs="Times New Roman"/>
          <w:b/>
          <w:bCs/>
          <w:kern w:val="36"/>
        </w:rPr>
        <w:t>The Right to Quiet Society</w:t>
      </w:r>
      <w:r w:rsidRPr="007E40E9">
        <w:rPr>
          <w:rFonts w:ascii="Times New Roman" w:eastAsia="Times New Roman" w:hAnsi="Times New Roman" w:cs="Times New Roman"/>
          <w:bCs/>
          <w:kern w:val="36"/>
        </w:rPr>
        <w:t xml:space="preserve"> </w:t>
      </w:r>
      <w:hyperlink r:id="rId10" w:history="1">
        <w:r w:rsidRPr="007E40E9">
          <w:rPr>
            <w:rStyle w:val="Hyperlink"/>
            <w:rFonts w:ascii="Times New Roman" w:eastAsia="Times New Roman" w:hAnsi="Times New Roman" w:cs="Times New Roman"/>
            <w:bCs/>
            <w:kern w:val="36"/>
          </w:rPr>
          <w:t>http://quiet.org/ideas.htm</w:t>
        </w:r>
      </w:hyperlink>
    </w:p>
    <w:p w14:paraId="26279FFA" w14:textId="77777777" w:rsidR="00FA4D3C" w:rsidRPr="007E40E9" w:rsidRDefault="00FA4D3C">
      <w:pPr>
        <w:rPr>
          <w:rFonts w:ascii="Times New Roman" w:eastAsia="Times New Roman" w:hAnsi="Times New Roman" w:cs="Times New Roman"/>
          <w:b/>
          <w:bCs/>
        </w:rPr>
      </w:pPr>
      <w:r w:rsidRPr="007E40E9">
        <w:rPr>
          <w:rFonts w:ascii="Times New Roman" w:eastAsia="Times New Roman" w:hAnsi="Times New Roman" w:cs="Times New Roman"/>
          <w:b/>
          <w:bCs/>
        </w:rPr>
        <w:br w:type="page"/>
      </w:r>
    </w:p>
    <w:p w14:paraId="7821600D" w14:textId="57D1C962" w:rsidR="007F1A09" w:rsidRPr="007E40E9" w:rsidRDefault="007F1A09" w:rsidP="007F1A09">
      <w:pPr>
        <w:contextualSpacing/>
        <w:outlineLvl w:val="0"/>
        <w:rPr>
          <w:rFonts w:ascii="Times New Roman" w:eastAsia="Times New Roman" w:hAnsi="Times New Roman" w:cs="Times New Roman"/>
          <w:b/>
          <w:bCs/>
        </w:rPr>
      </w:pPr>
      <w:r w:rsidRPr="007E40E9">
        <w:rPr>
          <w:rFonts w:ascii="Times New Roman" w:eastAsia="Times New Roman" w:hAnsi="Times New Roman" w:cs="Times New Roman"/>
          <w:b/>
          <w:bCs/>
        </w:rPr>
        <w:lastRenderedPageBreak/>
        <w:t xml:space="preserve">FNDN 102 </w:t>
      </w:r>
      <w:r w:rsidR="00E04F9B" w:rsidRPr="007E40E9">
        <w:rPr>
          <w:rFonts w:ascii="Times New Roman" w:eastAsia="Times New Roman" w:hAnsi="Times New Roman" w:cs="Times New Roman"/>
          <w:b/>
          <w:bCs/>
        </w:rPr>
        <w:t>Silence/Solitude</w:t>
      </w:r>
      <w:r w:rsidRPr="007E40E9">
        <w:rPr>
          <w:rFonts w:ascii="Times New Roman" w:eastAsia="Times New Roman" w:hAnsi="Times New Roman" w:cs="Times New Roman"/>
          <w:b/>
          <w:bCs/>
        </w:rPr>
        <w:t xml:space="preserve"> Log</w:t>
      </w:r>
      <w:r w:rsidR="00E04F9B" w:rsidRPr="007E40E9">
        <w:rPr>
          <w:rFonts w:ascii="Times New Roman" w:eastAsia="Times New Roman" w:hAnsi="Times New Roman" w:cs="Times New Roman"/>
          <w:b/>
          <w:bCs/>
        </w:rPr>
        <w:t xml:space="preserve"> (1 Week)</w:t>
      </w:r>
    </w:p>
    <w:p w14:paraId="5272788A" w14:textId="77777777" w:rsidR="007F1A09" w:rsidRPr="007E40E9" w:rsidRDefault="007F1A09" w:rsidP="007F1A09">
      <w:pPr>
        <w:contextualSpacing/>
        <w:rPr>
          <w:rFonts w:ascii="Times New Roman" w:eastAsia="Times New Roman" w:hAnsi="Times New Roman" w:cs="Times New Roman"/>
        </w:rPr>
      </w:pPr>
    </w:p>
    <w:tbl>
      <w:tblPr>
        <w:tblStyle w:val="TableGrid"/>
        <w:tblW w:w="9355" w:type="dxa"/>
        <w:tblLook w:val="04A0" w:firstRow="1" w:lastRow="0" w:firstColumn="1" w:lastColumn="0" w:noHBand="0" w:noVBand="1"/>
        <w:tblPrChange w:id="2" w:author="Jack Reimer" w:date="2022-08-14T18:02:00Z">
          <w:tblPr>
            <w:tblStyle w:val="TableGrid"/>
            <w:tblW w:w="6205" w:type="dxa"/>
            <w:tblLook w:val="04A0" w:firstRow="1" w:lastRow="0" w:firstColumn="1" w:lastColumn="0" w:noHBand="0" w:noVBand="1"/>
          </w:tblPr>
        </w:tblPrChange>
      </w:tblPr>
      <w:tblGrid>
        <w:gridCol w:w="1056"/>
        <w:gridCol w:w="2719"/>
        <w:gridCol w:w="1170"/>
        <w:gridCol w:w="1260"/>
        <w:gridCol w:w="3150"/>
        <w:tblGridChange w:id="3">
          <w:tblGrid>
            <w:gridCol w:w="1056"/>
            <w:gridCol w:w="2719"/>
            <w:gridCol w:w="1170"/>
            <w:gridCol w:w="1260"/>
            <w:gridCol w:w="1260"/>
          </w:tblGrid>
        </w:tblGridChange>
      </w:tblGrid>
      <w:tr w:rsidR="00826F80" w:rsidRPr="007E40E9" w14:paraId="479A1836" w14:textId="5370804D" w:rsidTr="00826F80">
        <w:trPr>
          <w:trHeight w:val="549"/>
          <w:trPrChange w:id="4" w:author="Jack Reimer" w:date="2022-08-14T18:02:00Z">
            <w:trPr>
              <w:trHeight w:val="549"/>
            </w:trPr>
          </w:trPrChange>
        </w:trPr>
        <w:tc>
          <w:tcPr>
            <w:tcW w:w="1056" w:type="dxa"/>
            <w:shd w:val="clear" w:color="auto" w:fill="E7E6E6" w:themeFill="background2"/>
            <w:tcPrChange w:id="5" w:author="Jack Reimer" w:date="2022-08-14T18:02:00Z">
              <w:tcPr>
                <w:tcW w:w="1056" w:type="dxa"/>
                <w:shd w:val="clear" w:color="auto" w:fill="E7E6E6" w:themeFill="background2"/>
              </w:tcPr>
            </w:tcPrChange>
          </w:tcPr>
          <w:p w14:paraId="7F6910AC" w14:textId="77777777" w:rsidR="00826F80" w:rsidRDefault="00826F80" w:rsidP="0038047D">
            <w:pPr>
              <w:contextualSpacing/>
              <w:rPr>
                <w:ins w:id="6" w:author="Jack Reimer" w:date="2022-07-30T15:32:00Z"/>
                <w:rFonts w:ascii="Times New Roman" w:eastAsia="Times New Roman" w:hAnsi="Times New Roman" w:cs="Times New Roman"/>
                <w:b/>
              </w:rPr>
            </w:pPr>
            <w:r w:rsidRPr="007E40E9">
              <w:rPr>
                <w:rFonts w:ascii="Times New Roman" w:eastAsia="Times New Roman" w:hAnsi="Times New Roman" w:cs="Times New Roman"/>
                <w:b/>
              </w:rPr>
              <w:t>Practice</w:t>
            </w:r>
          </w:p>
          <w:p w14:paraId="0C873841" w14:textId="27B32771" w:rsidR="00826F80" w:rsidRPr="007E40E9" w:rsidRDefault="00826F80" w:rsidP="0038047D">
            <w:pPr>
              <w:contextualSpacing/>
              <w:rPr>
                <w:rFonts w:ascii="Times New Roman" w:eastAsia="Times New Roman" w:hAnsi="Times New Roman" w:cs="Times New Roman"/>
                <w:b/>
              </w:rPr>
            </w:pPr>
            <w:ins w:id="7" w:author="Jack Reimer" w:date="2022-07-30T15:32:00Z">
              <w:r>
                <w:rPr>
                  <w:rFonts w:ascii="Times New Roman" w:eastAsia="Times New Roman" w:hAnsi="Times New Roman" w:cs="Times New Roman"/>
                  <w:b/>
                </w:rPr>
                <w:t>Days of Week</w:t>
              </w:r>
            </w:ins>
          </w:p>
        </w:tc>
        <w:tc>
          <w:tcPr>
            <w:tcW w:w="2719" w:type="dxa"/>
            <w:shd w:val="clear" w:color="auto" w:fill="E7E6E6" w:themeFill="background2"/>
            <w:tcPrChange w:id="8" w:author="Jack Reimer" w:date="2022-08-14T18:02:00Z">
              <w:tcPr>
                <w:tcW w:w="2719" w:type="dxa"/>
                <w:shd w:val="clear" w:color="auto" w:fill="E7E6E6" w:themeFill="background2"/>
              </w:tcPr>
            </w:tcPrChange>
          </w:tcPr>
          <w:p w14:paraId="3A85BB3A" w14:textId="0C41ACEE" w:rsidR="00826F80" w:rsidRPr="007E40E9" w:rsidRDefault="00826F80" w:rsidP="0038047D">
            <w:pPr>
              <w:contextualSpacing/>
              <w:rPr>
                <w:rFonts w:ascii="Times New Roman" w:eastAsia="Times New Roman" w:hAnsi="Times New Roman" w:cs="Times New Roman"/>
                <w:b/>
              </w:rPr>
            </w:pPr>
            <w:ins w:id="9" w:author="Jack Reimer" w:date="2022-07-30T15:31:00Z">
              <w:r>
                <w:rPr>
                  <w:rFonts w:ascii="Times New Roman" w:eastAsia="Times New Roman" w:hAnsi="Times New Roman" w:cs="Times New Roman"/>
                  <w:b/>
                </w:rPr>
                <w:t>Which</w:t>
              </w:r>
            </w:ins>
            <w:ins w:id="10" w:author="Jack Reimer" w:date="2022-07-30T15:32:00Z">
              <w:r>
                <w:rPr>
                  <w:rFonts w:ascii="Times New Roman" w:eastAsia="Times New Roman" w:hAnsi="Times New Roman" w:cs="Times New Roman"/>
                  <w:b/>
                </w:rPr>
                <w:t xml:space="preserve"> </w:t>
              </w:r>
            </w:ins>
            <w:r w:rsidRPr="007E40E9">
              <w:rPr>
                <w:rFonts w:ascii="Times New Roman" w:eastAsia="Times New Roman" w:hAnsi="Times New Roman" w:cs="Times New Roman"/>
                <w:b/>
              </w:rPr>
              <w:t>Silence/Solitude Practice</w:t>
            </w:r>
            <w:ins w:id="11" w:author="Jack Reimer" w:date="2022-07-30T15:32:00Z">
              <w:r>
                <w:rPr>
                  <w:rFonts w:ascii="Times New Roman" w:eastAsia="Times New Roman" w:hAnsi="Times New Roman" w:cs="Times New Roman"/>
                  <w:b/>
                </w:rPr>
                <w:t>?</w:t>
              </w:r>
            </w:ins>
          </w:p>
        </w:tc>
        <w:tc>
          <w:tcPr>
            <w:tcW w:w="1170" w:type="dxa"/>
            <w:shd w:val="clear" w:color="auto" w:fill="E7E6E6" w:themeFill="background2"/>
            <w:tcPrChange w:id="12" w:author="Jack Reimer" w:date="2022-08-14T18:02:00Z">
              <w:tcPr>
                <w:tcW w:w="1170" w:type="dxa"/>
                <w:shd w:val="clear" w:color="auto" w:fill="E7E6E6" w:themeFill="background2"/>
              </w:tcPr>
            </w:tcPrChange>
          </w:tcPr>
          <w:p w14:paraId="589BE529" w14:textId="35117620" w:rsidR="00826F80" w:rsidRPr="007E40E9" w:rsidRDefault="00826F80" w:rsidP="0038047D">
            <w:pPr>
              <w:contextualSpacing/>
              <w:rPr>
                <w:rFonts w:ascii="Times New Roman" w:eastAsia="Times New Roman" w:hAnsi="Times New Roman" w:cs="Times New Roman"/>
                <w:b/>
              </w:rPr>
            </w:pPr>
            <w:r w:rsidRPr="007E40E9">
              <w:rPr>
                <w:rFonts w:ascii="Times New Roman" w:eastAsia="Times New Roman" w:hAnsi="Times New Roman" w:cs="Times New Roman"/>
                <w:b/>
              </w:rPr>
              <w:t>Duration</w:t>
            </w:r>
          </w:p>
        </w:tc>
        <w:tc>
          <w:tcPr>
            <w:tcW w:w="1260" w:type="dxa"/>
            <w:shd w:val="clear" w:color="auto" w:fill="E7E6E6" w:themeFill="background2"/>
            <w:tcPrChange w:id="13" w:author="Jack Reimer" w:date="2022-08-14T18:02:00Z">
              <w:tcPr>
                <w:tcW w:w="1260" w:type="dxa"/>
                <w:shd w:val="clear" w:color="auto" w:fill="E7E6E6" w:themeFill="background2"/>
              </w:tcPr>
            </w:tcPrChange>
          </w:tcPr>
          <w:p w14:paraId="6FB32B89" w14:textId="1C637C86" w:rsidR="00826F80" w:rsidRPr="007E40E9" w:rsidRDefault="00826F80" w:rsidP="0038047D">
            <w:pPr>
              <w:contextualSpacing/>
              <w:rPr>
                <w:rFonts w:ascii="Times New Roman" w:eastAsia="Times New Roman" w:hAnsi="Times New Roman" w:cs="Times New Roman"/>
                <w:b/>
              </w:rPr>
            </w:pPr>
            <w:r w:rsidRPr="007E40E9">
              <w:rPr>
                <w:rFonts w:ascii="Times New Roman" w:eastAsia="Times New Roman" w:hAnsi="Times New Roman" w:cs="Times New Roman"/>
                <w:b/>
              </w:rPr>
              <w:t>Location</w:t>
            </w:r>
          </w:p>
        </w:tc>
        <w:tc>
          <w:tcPr>
            <w:tcW w:w="3150" w:type="dxa"/>
            <w:shd w:val="clear" w:color="auto" w:fill="E7E6E6" w:themeFill="background2"/>
            <w:tcPrChange w:id="14" w:author="Jack Reimer" w:date="2022-08-14T18:02:00Z">
              <w:tcPr>
                <w:tcW w:w="1260" w:type="dxa"/>
                <w:shd w:val="clear" w:color="auto" w:fill="E7E6E6" w:themeFill="background2"/>
              </w:tcPr>
            </w:tcPrChange>
          </w:tcPr>
          <w:p w14:paraId="1DF6F7E5" w14:textId="21C6DDB5" w:rsidR="00826F80" w:rsidRPr="007E40E9" w:rsidRDefault="00826F80" w:rsidP="0038047D">
            <w:pPr>
              <w:contextualSpacing/>
              <w:rPr>
                <w:rFonts w:ascii="Times New Roman" w:eastAsia="Times New Roman" w:hAnsi="Times New Roman" w:cs="Times New Roman"/>
                <w:b/>
              </w:rPr>
            </w:pPr>
            <w:ins w:id="15" w:author="Jack Reimer" w:date="2022-08-14T18:02:00Z">
              <w:r>
                <w:rPr>
                  <w:rFonts w:ascii="Times New Roman" w:eastAsia="Times New Roman" w:hAnsi="Times New Roman" w:cs="Times New Roman"/>
                  <w:b/>
                </w:rPr>
                <w:t>Effect or impact</w:t>
              </w:r>
            </w:ins>
          </w:p>
        </w:tc>
      </w:tr>
      <w:tr w:rsidR="00826F80" w:rsidRPr="007E40E9" w14:paraId="384F2142" w14:textId="464E2501" w:rsidTr="00826F80">
        <w:trPr>
          <w:trHeight w:val="1574"/>
          <w:trPrChange w:id="16" w:author="Jack Reimer" w:date="2022-08-14T18:02:00Z">
            <w:trPr>
              <w:trHeight w:val="1574"/>
            </w:trPr>
          </w:trPrChange>
        </w:trPr>
        <w:tc>
          <w:tcPr>
            <w:tcW w:w="1056" w:type="dxa"/>
            <w:tcPrChange w:id="17" w:author="Jack Reimer" w:date="2022-08-14T18:02:00Z">
              <w:tcPr>
                <w:tcW w:w="1056" w:type="dxa"/>
              </w:tcPr>
            </w:tcPrChange>
          </w:tcPr>
          <w:p w14:paraId="7D9FA9C1" w14:textId="1D4FFE96" w:rsidR="00826F80" w:rsidRPr="007E40E9" w:rsidRDefault="00826F80" w:rsidP="0038047D">
            <w:pPr>
              <w:contextualSpacing/>
              <w:rPr>
                <w:rFonts w:ascii="Times New Roman" w:eastAsia="Times New Roman" w:hAnsi="Times New Roman" w:cs="Times New Roman"/>
              </w:rPr>
            </w:pPr>
            <w:r w:rsidRPr="007E40E9">
              <w:rPr>
                <w:rFonts w:ascii="Times New Roman" w:eastAsia="Times New Roman" w:hAnsi="Times New Roman" w:cs="Times New Roman"/>
              </w:rPr>
              <w:t>#1</w:t>
            </w:r>
          </w:p>
        </w:tc>
        <w:tc>
          <w:tcPr>
            <w:tcW w:w="2719" w:type="dxa"/>
            <w:tcPrChange w:id="18" w:author="Jack Reimer" w:date="2022-08-14T18:02:00Z">
              <w:tcPr>
                <w:tcW w:w="2719" w:type="dxa"/>
              </w:tcPr>
            </w:tcPrChange>
          </w:tcPr>
          <w:p w14:paraId="639BD83E" w14:textId="77777777" w:rsidR="00826F80" w:rsidRPr="007E40E9" w:rsidRDefault="00826F80" w:rsidP="00530BD3">
            <w:pPr>
              <w:contextualSpacing/>
              <w:jc w:val="both"/>
              <w:rPr>
                <w:rFonts w:ascii="Times New Roman" w:eastAsia="Times New Roman" w:hAnsi="Times New Roman" w:cs="Times New Roman"/>
              </w:rPr>
            </w:pPr>
          </w:p>
          <w:p w14:paraId="6CC3A43A" w14:textId="77777777" w:rsidR="00826F80" w:rsidRPr="007E40E9" w:rsidRDefault="00826F80" w:rsidP="00530BD3">
            <w:pPr>
              <w:contextualSpacing/>
              <w:jc w:val="both"/>
              <w:rPr>
                <w:rFonts w:ascii="Times New Roman" w:eastAsia="Times New Roman" w:hAnsi="Times New Roman" w:cs="Times New Roman"/>
              </w:rPr>
            </w:pPr>
          </w:p>
        </w:tc>
        <w:tc>
          <w:tcPr>
            <w:tcW w:w="1170" w:type="dxa"/>
            <w:tcPrChange w:id="19" w:author="Jack Reimer" w:date="2022-08-14T18:02:00Z">
              <w:tcPr>
                <w:tcW w:w="1170" w:type="dxa"/>
              </w:tcPr>
            </w:tcPrChange>
          </w:tcPr>
          <w:p w14:paraId="5B1F697D" w14:textId="77777777" w:rsidR="00826F80" w:rsidRPr="007E40E9" w:rsidRDefault="00826F80" w:rsidP="00530BD3">
            <w:pPr>
              <w:contextualSpacing/>
              <w:jc w:val="both"/>
              <w:rPr>
                <w:rFonts w:ascii="Times New Roman" w:eastAsia="Times New Roman" w:hAnsi="Times New Roman" w:cs="Times New Roman"/>
              </w:rPr>
            </w:pPr>
          </w:p>
        </w:tc>
        <w:tc>
          <w:tcPr>
            <w:tcW w:w="1260" w:type="dxa"/>
            <w:tcPrChange w:id="20" w:author="Jack Reimer" w:date="2022-08-14T18:02:00Z">
              <w:tcPr>
                <w:tcW w:w="1260" w:type="dxa"/>
              </w:tcPr>
            </w:tcPrChange>
          </w:tcPr>
          <w:p w14:paraId="5F1EB693" w14:textId="77777777" w:rsidR="00826F80" w:rsidRPr="007E40E9" w:rsidRDefault="00826F80" w:rsidP="00530BD3">
            <w:pPr>
              <w:contextualSpacing/>
              <w:jc w:val="both"/>
              <w:rPr>
                <w:rFonts w:ascii="Times New Roman" w:eastAsia="Times New Roman" w:hAnsi="Times New Roman" w:cs="Times New Roman"/>
              </w:rPr>
            </w:pPr>
          </w:p>
        </w:tc>
        <w:tc>
          <w:tcPr>
            <w:tcW w:w="3150" w:type="dxa"/>
            <w:tcPrChange w:id="21" w:author="Jack Reimer" w:date="2022-08-14T18:02:00Z">
              <w:tcPr>
                <w:tcW w:w="1260" w:type="dxa"/>
              </w:tcPr>
            </w:tcPrChange>
          </w:tcPr>
          <w:p w14:paraId="3EEE7267" w14:textId="77777777" w:rsidR="00826F80" w:rsidRPr="007E40E9" w:rsidRDefault="00826F80" w:rsidP="00530BD3">
            <w:pPr>
              <w:contextualSpacing/>
              <w:jc w:val="both"/>
              <w:rPr>
                <w:rFonts w:ascii="Times New Roman" w:eastAsia="Times New Roman" w:hAnsi="Times New Roman" w:cs="Times New Roman"/>
              </w:rPr>
            </w:pPr>
          </w:p>
        </w:tc>
      </w:tr>
      <w:tr w:rsidR="00826F80" w:rsidRPr="007E40E9" w14:paraId="6DEF2759" w14:textId="4BE714DC" w:rsidTr="00826F80">
        <w:trPr>
          <w:trHeight w:val="1880"/>
          <w:trPrChange w:id="22" w:author="Jack Reimer" w:date="2022-08-14T18:02:00Z">
            <w:trPr>
              <w:trHeight w:val="1880"/>
            </w:trPr>
          </w:trPrChange>
        </w:trPr>
        <w:tc>
          <w:tcPr>
            <w:tcW w:w="1056" w:type="dxa"/>
            <w:tcPrChange w:id="23" w:author="Jack Reimer" w:date="2022-08-14T18:02:00Z">
              <w:tcPr>
                <w:tcW w:w="1056" w:type="dxa"/>
              </w:tcPr>
            </w:tcPrChange>
          </w:tcPr>
          <w:p w14:paraId="4EBBC47B" w14:textId="098CBCD2" w:rsidR="00826F80" w:rsidRPr="007E40E9" w:rsidRDefault="00826F80" w:rsidP="0038047D">
            <w:pPr>
              <w:contextualSpacing/>
              <w:rPr>
                <w:rFonts w:ascii="Times New Roman" w:eastAsia="Times New Roman" w:hAnsi="Times New Roman" w:cs="Times New Roman"/>
              </w:rPr>
            </w:pPr>
            <w:r w:rsidRPr="007E40E9">
              <w:rPr>
                <w:rFonts w:ascii="Times New Roman" w:eastAsia="Times New Roman" w:hAnsi="Times New Roman" w:cs="Times New Roman"/>
              </w:rPr>
              <w:t>#2</w:t>
            </w:r>
          </w:p>
        </w:tc>
        <w:tc>
          <w:tcPr>
            <w:tcW w:w="2719" w:type="dxa"/>
            <w:tcPrChange w:id="24" w:author="Jack Reimer" w:date="2022-08-14T18:02:00Z">
              <w:tcPr>
                <w:tcW w:w="2719" w:type="dxa"/>
              </w:tcPr>
            </w:tcPrChange>
          </w:tcPr>
          <w:p w14:paraId="216E70EE" w14:textId="77777777" w:rsidR="00826F80" w:rsidRPr="007E40E9" w:rsidRDefault="00826F80" w:rsidP="00530BD3">
            <w:pPr>
              <w:contextualSpacing/>
              <w:jc w:val="both"/>
              <w:rPr>
                <w:rFonts w:ascii="Times New Roman" w:eastAsia="Times New Roman" w:hAnsi="Times New Roman" w:cs="Times New Roman"/>
              </w:rPr>
            </w:pPr>
          </w:p>
          <w:p w14:paraId="24EF1B6D" w14:textId="77777777" w:rsidR="00826F80" w:rsidRPr="007E40E9" w:rsidRDefault="00826F80" w:rsidP="00530BD3">
            <w:pPr>
              <w:contextualSpacing/>
              <w:jc w:val="both"/>
              <w:rPr>
                <w:rFonts w:ascii="Times New Roman" w:eastAsia="Times New Roman" w:hAnsi="Times New Roman" w:cs="Times New Roman"/>
              </w:rPr>
            </w:pPr>
          </w:p>
          <w:p w14:paraId="03FBEA96" w14:textId="77777777" w:rsidR="00826F80" w:rsidRPr="007E40E9" w:rsidRDefault="00826F80" w:rsidP="00530BD3">
            <w:pPr>
              <w:contextualSpacing/>
              <w:jc w:val="both"/>
              <w:rPr>
                <w:rFonts w:ascii="Times New Roman" w:eastAsia="Times New Roman" w:hAnsi="Times New Roman" w:cs="Times New Roman"/>
              </w:rPr>
            </w:pPr>
          </w:p>
        </w:tc>
        <w:tc>
          <w:tcPr>
            <w:tcW w:w="1170" w:type="dxa"/>
            <w:tcPrChange w:id="25" w:author="Jack Reimer" w:date="2022-08-14T18:02:00Z">
              <w:tcPr>
                <w:tcW w:w="1170" w:type="dxa"/>
              </w:tcPr>
            </w:tcPrChange>
          </w:tcPr>
          <w:p w14:paraId="603465C9" w14:textId="77777777" w:rsidR="00826F80" w:rsidRPr="007E40E9" w:rsidRDefault="00826F80" w:rsidP="00530BD3">
            <w:pPr>
              <w:contextualSpacing/>
              <w:jc w:val="both"/>
              <w:rPr>
                <w:rFonts w:ascii="Times New Roman" w:eastAsia="Times New Roman" w:hAnsi="Times New Roman" w:cs="Times New Roman"/>
              </w:rPr>
            </w:pPr>
          </w:p>
        </w:tc>
        <w:tc>
          <w:tcPr>
            <w:tcW w:w="1260" w:type="dxa"/>
            <w:tcPrChange w:id="26" w:author="Jack Reimer" w:date="2022-08-14T18:02:00Z">
              <w:tcPr>
                <w:tcW w:w="1260" w:type="dxa"/>
              </w:tcPr>
            </w:tcPrChange>
          </w:tcPr>
          <w:p w14:paraId="5531AE0E" w14:textId="77777777" w:rsidR="00826F80" w:rsidRPr="007E40E9" w:rsidRDefault="00826F80" w:rsidP="00530BD3">
            <w:pPr>
              <w:contextualSpacing/>
              <w:jc w:val="both"/>
              <w:rPr>
                <w:rFonts w:ascii="Times New Roman" w:eastAsia="Times New Roman" w:hAnsi="Times New Roman" w:cs="Times New Roman"/>
              </w:rPr>
            </w:pPr>
          </w:p>
        </w:tc>
        <w:tc>
          <w:tcPr>
            <w:tcW w:w="3150" w:type="dxa"/>
            <w:tcPrChange w:id="27" w:author="Jack Reimer" w:date="2022-08-14T18:02:00Z">
              <w:tcPr>
                <w:tcW w:w="1260" w:type="dxa"/>
              </w:tcPr>
            </w:tcPrChange>
          </w:tcPr>
          <w:p w14:paraId="7B181C0D" w14:textId="77777777" w:rsidR="00826F80" w:rsidRPr="007E40E9" w:rsidRDefault="00826F80" w:rsidP="00530BD3">
            <w:pPr>
              <w:contextualSpacing/>
              <w:jc w:val="both"/>
              <w:rPr>
                <w:rFonts w:ascii="Times New Roman" w:eastAsia="Times New Roman" w:hAnsi="Times New Roman" w:cs="Times New Roman"/>
              </w:rPr>
            </w:pPr>
          </w:p>
        </w:tc>
      </w:tr>
      <w:tr w:rsidR="00826F80" w:rsidRPr="007E40E9" w14:paraId="18FF657F" w14:textId="376F112F" w:rsidTr="00826F80">
        <w:trPr>
          <w:trHeight w:val="1880"/>
          <w:trPrChange w:id="28" w:author="Jack Reimer" w:date="2022-08-14T18:02:00Z">
            <w:trPr>
              <w:trHeight w:val="1880"/>
            </w:trPr>
          </w:trPrChange>
        </w:trPr>
        <w:tc>
          <w:tcPr>
            <w:tcW w:w="1056" w:type="dxa"/>
            <w:tcPrChange w:id="29" w:author="Jack Reimer" w:date="2022-08-14T18:02:00Z">
              <w:tcPr>
                <w:tcW w:w="1056" w:type="dxa"/>
              </w:tcPr>
            </w:tcPrChange>
          </w:tcPr>
          <w:p w14:paraId="0AC5807D" w14:textId="4CBB0675" w:rsidR="00826F80" w:rsidRPr="007E40E9" w:rsidRDefault="00826F80" w:rsidP="0038047D">
            <w:pPr>
              <w:contextualSpacing/>
              <w:rPr>
                <w:rFonts w:ascii="Times New Roman" w:eastAsia="Times New Roman" w:hAnsi="Times New Roman" w:cs="Times New Roman"/>
              </w:rPr>
            </w:pPr>
            <w:r w:rsidRPr="007E40E9">
              <w:rPr>
                <w:rFonts w:ascii="Times New Roman" w:eastAsia="Times New Roman" w:hAnsi="Times New Roman" w:cs="Times New Roman"/>
              </w:rPr>
              <w:t>#3</w:t>
            </w:r>
          </w:p>
        </w:tc>
        <w:tc>
          <w:tcPr>
            <w:tcW w:w="2719" w:type="dxa"/>
            <w:tcPrChange w:id="30" w:author="Jack Reimer" w:date="2022-08-14T18:02:00Z">
              <w:tcPr>
                <w:tcW w:w="2719" w:type="dxa"/>
              </w:tcPr>
            </w:tcPrChange>
          </w:tcPr>
          <w:p w14:paraId="55DEF853" w14:textId="77777777" w:rsidR="00826F80" w:rsidRPr="007E40E9" w:rsidRDefault="00826F80" w:rsidP="00530BD3">
            <w:pPr>
              <w:contextualSpacing/>
              <w:jc w:val="both"/>
              <w:rPr>
                <w:rFonts w:ascii="Times New Roman" w:eastAsia="Times New Roman" w:hAnsi="Times New Roman" w:cs="Times New Roman"/>
              </w:rPr>
            </w:pPr>
          </w:p>
          <w:p w14:paraId="65E97BD7" w14:textId="77777777" w:rsidR="00826F80" w:rsidRPr="007E40E9" w:rsidRDefault="00826F80" w:rsidP="00530BD3">
            <w:pPr>
              <w:contextualSpacing/>
              <w:jc w:val="both"/>
              <w:rPr>
                <w:rFonts w:ascii="Times New Roman" w:eastAsia="Times New Roman" w:hAnsi="Times New Roman" w:cs="Times New Roman"/>
              </w:rPr>
            </w:pPr>
          </w:p>
          <w:p w14:paraId="4940D254" w14:textId="77777777" w:rsidR="00826F80" w:rsidRPr="007E40E9" w:rsidRDefault="00826F80" w:rsidP="00530BD3">
            <w:pPr>
              <w:contextualSpacing/>
              <w:jc w:val="both"/>
              <w:rPr>
                <w:rFonts w:ascii="Times New Roman" w:eastAsia="Times New Roman" w:hAnsi="Times New Roman" w:cs="Times New Roman"/>
              </w:rPr>
            </w:pPr>
          </w:p>
          <w:p w14:paraId="56D1B795" w14:textId="77777777" w:rsidR="00826F80" w:rsidRPr="007E40E9" w:rsidRDefault="00826F80" w:rsidP="00530BD3">
            <w:pPr>
              <w:contextualSpacing/>
              <w:jc w:val="both"/>
              <w:rPr>
                <w:rFonts w:ascii="Times New Roman" w:eastAsia="Times New Roman" w:hAnsi="Times New Roman" w:cs="Times New Roman"/>
              </w:rPr>
            </w:pPr>
          </w:p>
          <w:p w14:paraId="467CAB84" w14:textId="77777777" w:rsidR="00826F80" w:rsidRPr="007E40E9" w:rsidRDefault="00826F80" w:rsidP="00530BD3">
            <w:pPr>
              <w:contextualSpacing/>
              <w:jc w:val="both"/>
              <w:rPr>
                <w:rFonts w:ascii="Times New Roman" w:eastAsia="Times New Roman" w:hAnsi="Times New Roman" w:cs="Times New Roman"/>
              </w:rPr>
            </w:pPr>
          </w:p>
          <w:p w14:paraId="37CCBF5F" w14:textId="77777777" w:rsidR="00826F80" w:rsidRPr="007E40E9" w:rsidRDefault="00826F80" w:rsidP="00530BD3">
            <w:pPr>
              <w:contextualSpacing/>
              <w:jc w:val="both"/>
              <w:rPr>
                <w:rFonts w:ascii="Times New Roman" w:eastAsia="Times New Roman" w:hAnsi="Times New Roman" w:cs="Times New Roman"/>
              </w:rPr>
            </w:pPr>
          </w:p>
        </w:tc>
        <w:tc>
          <w:tcPr>
            <w:tcW w:w="1170" w:type="dxa"/>
            <w:tcPrChange w:id="31" w:author="Jack Reimer" w:date="2022-08-14T18:02:00Z">
              <w:tcPr>
                <w:tcW w:w="1170" w:type="dxa"/>
              </w:tcPr>
            </w:tcPrChange>
          </w:tcPr>
          <w:p w14:paraId="6F28EF56" w14:textId="77777777" w:rsidR="00826F80" w:rsidRPr="007E40E9" w:rsidRDefault="00826F80" w:rsidP="00530BD3">
            <w:pPr>
              <w:contextualSpacing/>
              <w:jc w:val="both"/>
              <w:rPr>
                <w:rFonts w:ascii="Times New Roman" w:eastAsia="Times New Roman" w:hAnsi="Times New Roman" w:cs="Times New Roman"/>
              </w:rPr>
            </w:pPr>
          </w:p>
        </w:tc>
        <w:tc>
          <w:tcPr>
            <w:tcW w:w="1260" w:type="dxa"/>
            <w:tcPrChange w:id="32" w:author="Jack Reimer" w:date="2022-08-14T18:02:00Z">
              <w:tcPr>
                <w:tcW w:w="1260" w:type="dxa"/>
              </w:tcPr>
            </w:tcPrChange>
          </w:tcPr>
          <w:p w14:paraId="1072A3B7" w14:textId="77777777" w:rsidR="00826F80" w:rsidRPr="007E40E9" w:rsidRDefault="00826F80" w:rsidP="00530BD3">
            <w:pPr>
              <w:contextualSpacing/>
              <w:jc w:val="both"/>
              <w:rPr>
                <w:rFonts w:ascii="Times New Roman" w:eastAsia="Times New Roman" w:hAnsi="Times New Roman" w:cs="Times New Roman"/>
              </w:rPr>
            </w:pPr>
          </w:p>
        </w:tc>
        <w:tc>
          <w:tcPr>
            <w:tcW w:w="3150" w:type="dxa"/>
            <w:tcPrChange w:id="33" w:author="Jack Reimer" w:date="2022-08-14T18:02:00Z">
              <w:tcPr>
                <w:tcW w:w="1260" w:type="dxa"/>
              </w:tcPr>
            </w:tcPrChange>
          </w:tcPr>
          <w:p w14:paraId="3AF306D3" w14:textId="77777777" w:rsidR="00826F80" w:rsidRPr="007E40E9" w:rsidRDefault="00826F80" w:rsidP="00530BD3">
            <w:pPr>
              <w:contextualSpacing/>
              <w:jc w:val="both"/>
              <w:rPr>
                <w:rFonts w:ascii="Times New Roman" w:eastAsia="Times New Roman" w:hAnsi="Times New Roman" w:cs="Times New Roman"/>
              </w:rPr>
            </w:pPr>
          </w:p>
        </w:tc>
      </w:tr>
      <w:tr w:rsidR="00826F80" w:rsidRPr="007E40E9" w14:paraId="29BC04A3" w14:textId="36AB0729" w:rsidTr="00826F80">
        <w:trPr>
          <w:trHeight w:val="2069"/>
          <w:trPrChange w:id="34" w:author="Jack Reimer" w:date="2022-08-14T18:02:00Z">
            <w:trPr>
              <w:trHeight w:val="2069"/>
            </w:trPr>
          </w:trPrChange>
        </w:trPr>
        <w:tc>
          <w:tcPr>
            <w:tcW w:w="1056" w:type="dxa"/>
            <w:tcPrChange w:id="35" w:author="Jack Reimer" w:date="2022-08-14T18:02:00Z">
              <w:tcPr>
                <w:tcW w:w="1056" w:type="dxa"/>
              </w:tcPr>
            </w:tcPrChange>
          </w:tcPr>
          <w:p w14:paraId="2BCB79AC" w14:textId="54153E9C" w:rsidR="00826F80" w:rsidRPr="007E40E9" w:rsidRDefault="00826F80" w:rsidP="0038047D">
            <w:pPr>
              <w:contextualSpacing/>
              <w:rPr>
                <w:rFonts w:ascii="Times New Roman" w:eastAsia="Times New Roman" w:hAnsi="Times New Roman" w:cs="Times New Roman"/>
              </w:rPr>
            </w:pPr>
            <w:r>
              <w:rPr>
                <w:rFonts w:ascii="Times New Roman" w:eastAsia="Times New Roman" w:hAnsi="Times New Roman" w:cs="Times New Roman"/>
              </w:rPr>
              <w:t>#4</w:t>
            </w:r>
          </w:p>
        </w:tc>
        <w:tc>
          <w:tcPr>
            <w:tcW w:w="2719" w:type="dxa"/>
            <w:tcPrChange w:id="36" w:author="Jack Reimer" w:date="2022-08-14T18:02:00Z">
              <w:tcPr>
                <w:tcW w:w="2719" w:type="dxa"/>
              </w:tcPr>
            </w:tcPrChange>
          </w:tcPr>
          <w:p w14:paraId="3807800B" w14:textId="77777777" w:rsidR="00826F80" w:rsidRPr="007E40E9" w:rsidRDefault="00826F80" w:rsidP="00530BD3">
            <w:pPr>
              <w:contextualSpacing/>
              <w:jc w:val="both"/>
              <w:rPr>
                <w:rFonts w:ascii="Times New Roman" w:eastAsia="Times New Roman" w:hAnsi="Times New Roman" w:cs="Times New Roman"/>
              </w:rPr>
            </w:pPr>
          </w:p>
        </w:tc>
        <w:tc>
          <w:tcPr>
            <w:tcW w:w="1170" w:type="dxa"/>
            <w:tcPrChange w:id="37" w:author="Jack Reimer" w:date="2022-08-14T18:02:00Z">
              <w:tcPr>
                <w:tcW w:w="1170" w:type="dxa"/>
              </w:tcPr>
            </w:tcPrChange>
          </w:tcPr>
          <w:p w14:paraId="12C8078E" w14:textId="77777777" w:rsidR="00826F80" w:rsidRPr="007E40E9" w:rsidRDefault="00826F80" w:rsidP="00530BD3">
            <w:pPr>
              <w:contextualSpacing/>
              <w:jc w:val="both"/>
              <w:rPr>
                <w:rFonts w:ascii="Times New Roman" w:eastAsia="Times New Roman" w:hAnsi="Times New Roman" w:cs="Times New Roman"/>
              </w:rPr>
            </w:pPr>
          </w:p>
        </w:tc>
        <w:tc>
          <w:tcPr>
            <w:tcW w:w="1260" w:type="dxa"/>
            <w:tcPrChange w:id="38" w:author="Jack Reimer" w:date="2022-08-14T18:02:00Z">
              <w:tcPr>
                <w:tcW w:w="1260" w:type="dxa"/>
              </w:tcPr>
            </w:tcPrChange>
          </w:tcPr>
          <w:p w14:paraId="1ED69919" w14:textId="77777777" w:rsidR="00826F80" w:rsidRPr="007E40E9" w:rsidRDefault="00826F80" w:rsidP="00530BD3">
            <w:pPr>
              <w:contextualSpacing/>
              <w:jc w:val="both"/>
              <w:rPr>
                <w:rFonts w:ascii="Times New Roman" w:eastAsia="Times New Roman" w:hAnsi="Times New Roman" w:cs="Times New Roman"/>
              </w:rPr>
            </w:pPr>
          </w:p>
        </w:tc>
        <w:tc>
          <w:tcPr>
            <w:tcW w:w="3150" w:type="dxa"/>
            <w:tcPrChange w:id="39" w:author="Jack Reimer" w:date="2022-08-14T18:02:00Z">
              <w:tcPr>
                <w:tcW w:w="1260" w:type="dxa"/>
              </w:tcPr>
            </w:tcPrChange>
          </w:tcPr>
          <w:p w14:paraId="5A3E9220" w14:textId="77777777" w:rsidR="00826F80" w:rsidRPr="007E40E9" w:rsidRDefault="00826F80" w:rsidP="00530BD3">
            <w:pPr>
              <w:contextualSpacing/>
              <w:jc w:val="both"/>
              <w:rPr>
                <w:rFonts w:ascii="Times New Roman" w:eastAsia="Times New Roman" w:hAnsi="Times New Roman" w:cs="Times New Roman"/>
              </w:rPr>
            </w:pPr>
          </w:p>
        </w:tc>
      </w:tr>
      <w:tr w:rsidR="00826F80" w:rsidRPr="007E40E9" w14:paraId="17595350" w14:textId="3C57E2FB" w:rsidTr="00826F80">
        <w:trPr>
          <w:trHeight w:val="2060"/>
          <w:trPrChange w:id="40" w:author="Jack Reimer" w:date="2022-08-14T18:02:00Z">
            <w:trPr>
              <w:trHeight w:val="2060"/>
            </w:trPr>
          </w:trPrChange>
        </w:trPr>
        <w:tc>
          <w:tcPr>
            <w:tcW w:w="1056" w:type="dxa"/>
            <w:tcPrChange w:id="41" w:author="Jack Reimer" w:date="2022-08-14T18:02:00Z">
              <w:tcPr>
                <w:tcW w:w="1056" w:type="dxa"/>
              </w:tcPr>
            </w:tcPrChange>
          </w:tcPr>
          <w:p w14:paraId="0099C70B" w14:textId="50A08D7F" w:rsidR="00826F80" w:rsidRPr="007E40E9" w:rsidRDefault="00826F80" w:rsidP="0038047D">
            <w:pPr>
              <w:contextualSpacing/>
              <w:rPr>
                <w:rFonts w:ascii="Times New Roman" w:eastAsia="Times New Roman" w:hAnsi="Times New Roman" w:cs="Times New Roman"/>
              </w:rPr>
            </w:pPr>
            <w:r>
              <w:rPr>
                <w:rFonts w:ascii="Times New Roman" w:eastAsia="Times New Roman" w:hAnsi="Times New Roman" w:cs="Times New Roman"/>
              </w:rPr>
              <w:t>#5</w:t>
            </w:r>
          </w:p>
        </w:tc>
        <w:tc>
          <w:tcPr>
            <w:tcW w:w="2719" w:type="dxa"/>
            <w:tcPrChange w:id="42" w:author="Jack Reimer" w:date="2022-08-14T18:02:00Z">
              <w:tcPr>
                <w:tcW w:w="2719" w:type="dxa"/>
              </w:tcPr>
            </w:tcPrChange>
          </w:tcPr>
          <w:p w14:paraId="2675AF43" w14:textId="77777777" w:rsidR="00826F80" w:rsidRPr="007E40E9" w:rsidRDefault="00826F80" w:rsidP="00530BD3">
            <w:pPr>
              <w:contextualSpacing/>
              <w:jc w:val="both"/>
              <w:rPr>
                <w:rFonts w:ascii="Times New Roman" w:eastAsia="Times New Roman" w:hAnsi="Times New Roman" w:cs="Times New Roman"/>
              </w:rPr>
            </w:pPr>
          </w:p>
        </w:tc>
        <w:tc>
          <w:tcPr>
            <w:tcW w:w="1170" w:type="dxa"/>
            <w:tcPrChange w:id="43" w:author="Jack Reimer" w:date="2022-08-14T18:02:00Z">
              <w:tcPr>
                <w:tcW w:w="1170" w:type="dxa"/>
              </w:tcPr>
            </w:tcPrChange>
          </w:tcPr>
          <w:p w14:paraId="0BD17503" w14:textId="77777777" w:rsidR="00826F80" w:rsidRPr="007E40E9" w:rsidRDefault="00826F80" w:rsidP="00530BD3">
            <w:pPr>
              <w:contextualSpacing/>
              <w:jc w:val="both"/>
              <w:rPr>
                <w:rFonts w:ascii="Times New Roman" w:eastAsia="Times New Roman" w:hAnsi="Times New Roman" w:cs="Times New Roman"/>
              </w:rPr>
            </w:pPr>
          </w:p>
        </w:tc>
        <w:tc>
          <w:tcPr>
            <w:tcW w:w="1260" w:type="dxa"/>
            <w:tcPrChange w:id="44" w:author="Jack Reimer" w:date="2022-08-14T18:02:00Z">
              <w:tcPr>
                <w:tcW w:w="1260" w:type="dxa"/>
              </w:tcPr>
            </w:tcPrChange>
          </w:tcPr>
          <w:p w14:paraId="7D82A0A2" w14:textId="77777777" w:rsidR="00826F80" w:rsidRPr="007E40E9" w:rsidRDefault="00826F80" w:rsidP="00530BD3">
            <w:pPr>
              <w:contextualSpacing/>
              <w:jc w:val="both"/>
              <w:rPr>
                <w:rFonts w:ascii="Times New Roman" w:eastAsia="Times New Roman" w:hAnsi="Times New Roman" w:cs="Times New Roman"/>
              </w:rPr>
            </w:pPr>
          </w:p>
        </w:tc>
        <w:tc>
          <w:tcPr>
            <w:tcW w:w="3150" w:type="dxa"/>
            <w:tcPrChange w:id="45" w:author="Jack Reimer" w:date="2022-08-14T18:02:00Z">
              <w:tcPr>
                <w:tcW w:w="1260" w:type="dxa"/>
              </w:tcPr>
            </w:tcPrChange>
          </w:tcPr>
          <w:p w14:paraId="12AB9E83" w14:textId="77777777" w:rsidR="00826F80" w:rsidRPr="007E40E9" w:rsidRDefault="00826F80" w:rsidP="00530BD3">
            <w:pPr>
              <w:contextualSpacing/>
              <w:jc w:val="both"/>
              <w:rPr>
                <w:rFonts w:ascii="Times New Roman" w:eastAsia="Times New Roman" w:hAnsi="Times New Roman" w:cs="Times New Roman"/>
              </w:rPr>
            </w:pPr>
          </w:p>
        </w:tc>
      </w:tr>
    </w:tbl>
    <w:p w14:paraId="2D355D7C" w14:textId="25A616CA" w:rsidR="0009407E" w:rsidRPr="007E40E9" w:rsidRDefault="0009407E">
      <w:pPr>
        <w:rPr>
          <w:rFonts w:ascii="Times New Roman" w:hAnsi="Times New Roman" w:cs="Times New Roman"/>
        </w:rPr>
      </w:pPr>
      <w:r w:rsidRPr="007E40E9">
        <w:rPr>
          <w:rFonts w:ascii="Times New Roman" w:hAnsi="Times New Roman" w:cs="Times New Roman"/>
        </w:rPr>
        <w:br w:type="page"/>
      </w:r>
    </w:p>
    <w:p w14:paraId="73C05643" w14:textId="77777777" w:rsidR="0009407E" w:rsidRPr="007E40E9" w:rsidRDefault="0009407E" w:rsidP="0009407E">
      <w:pPr>
        <w:pStyle w:val="NormalWeb"/>
        <w:ind w:left="480" w:hanging="480"/>
        <w:rPr>
          <w:b/>
        </w:rPr>
      </w:pPr>
      <w:r w:rsidRPr="007E40E9">
        <w:rPr>
          <w:b/>
        </w:rPr>
        <w:lastRenderedPageBreak/>
        <w:t>MARKING RUBRIC</w:t>
      </w:r>
    </w:p>
    <w:tbl>
      <w:tblPr>
        <w:tblStyle w:val="TableGrid"/>
        <w:tblW w:w="0" w:type="auto"/>
        <w:tblInd w:w="-5" w:type="dxa"/>
        <w:tblLook w:val="04A0" w:firstRow="1" w:lastRow="0" w:firstColumn="1" w:lastColumn="0" w:noHBand="0" w:noVBand="1"/>
      </w:tblPr>
      <w:tblGrid>
        <w:gridCol w:w="2344"/>
        <w:gridCol w:w="5040"/>
        <w:gridCol w:w="900"/>
        <w:gridCol w:w="990"/>
      </w:tblGrid>
      <w:tr w:rsidR="0009407E" w:rsidRPr="004939C9" w14:paraId="1F16C8A2" w14:textId="77777777" w:rsidTr="00375DD1">
        <w:tc>
          <w:tcPr>
            <w:tcW w:w="2160" w:type="dxa"/>
            <w:shd w:val="clear" w:color="auto" w:fill="E7E6E6" w:themeFill="background2"/>
          </w:tcPr>
          <w:p w14:paraId="34BA38F5" w14:textId="77777777" w:rsidR="0009407E" w:rsidRPr="004939C9" w:rsidRDefault="0009407E" w:rsidP="00375DD1">
            <w:pPr>
              <w:pStyle w:val="NormalWeb"/>
              <w:rPr>
                <w:b/>
                <w:sz w:val="22"/>
                <w:szCs w:val="22"/>
              </w:rPr>
            </w:pPr>
            <w:r w:rsidRPr="004939C9">
              <w:rPr>
                <w:b/>
                <w:sz w:val="22"/>
                <w:szCs w:val="22"/>
              </w:rPr>
              <w:t>ACTIVITY LOG</w:t>
            </w:r>
          </w:p>
        </w:tc>
        <w:tc>
          <w:tcPr>
            <w:tcW w:w="5040" w:type="dxa"/>
            <w:shd w:val="clear" w:color="auto" w:fill="E7E6E6" w:themeFill="background2"/>
          </w:tcPr>
          <w:p w14:paraId="6727E924" w14:textId="77777777" w:rsidR="0009407E" w:rsidRPr="004939C9" w:rsidRDefault="0009407E" w:rsidP="00375DD1">
            <w:pPr>
              <w:pStyle w:val="NormalWeb"/>
              <w:rPr>
                <w:b/>
                <w:sz w:val="22"/>
                <w:szCs w:val="22"/>
              </w:rPr>
            </w:pPr>
          </w:p>
        </w:tc>
        <w:tc>
          <w:tcPr>
            <w:tcW w:w="900" w:type="dxa"/>
            <w:shd w:val="clear" w:color="auto" w:fill="E7E6E6" w:themeFill="background2"/>
          </w:tcPr>
          <w:p w14:paraId="0127F7A1" w14:textId="24CB98E2" w:rsidR="0009407E" w:rsidRPr="004939C9" w:rsidRDefault="0009407E" w:rsidP="00375DD1">
            <w:pPr>
              <w:pStyle w:val="NormalWeb"/>
              <w:jc w:val="center"/>
              <w:rPr>
                <w:b/>
                <w:sz w:val="22"/>
                <w:szCs w:val="22"/>
              </w:rPr>
            </w:pPr>
            <w:r w:rsidRPr="004939C9">
              <w:rPr>
                <w:b/>
                <w:sz w:val="22"/>
                <w:szCs w:val="22"/>
              </w:rPr>
              <w:t xml:space="preserve">Value </w:t>
            </w:r>
            <w:r w:rsidR="007E40E9" w:rsidRPr="004939C9">
              <w:rPr>
                <w:b/>
                <w:sz w:val="22"/>
                <w:szCs w:val="22"/>
              </w:rPr>
              <w:t>(10)</w:t>
            </w:r>
          </w:p>
        </w:tc>
        <w:tc>
          <w:tcPr>
            <w:tcW w:w="990" w:type="dxa"/>
            <w:shd w:val="clear" w:color="auto" w:fill="E7E6E6" w:themeFill="background2"/>
          </w:tcPr>
          <w:p w14:paraId="75537E07" w14:textId="00275E9F" w:rsidR="0009407E" w:rsidRPr="004939C9" w:rsidRDefault="0009407E" w:rsidP="00375DD1">
            <w:pPr>
              <w:pStyle w:val="NormalWeb"/>
              <w:jc w:val="center"/>
              <w:rPr>
                <w:b/>
                <w:sz w:val="22"/>
                <w:szCs w:val="22"/>
              </w:rPr>
            </w:pPr>
            <w:r w:rsidRPr="004939C9">
              <w:rPr>
                <w:b/>
                <w:sz w:val="22"/>
                <w:szCs w:val="22"/>
              </w:rPr>
              <w:t xml:space="preserve">MARK </w:t>
            </w:r>
            <w:r w:rsidR="007E40E9" w:rsidRPr="004939C9">
              <w:rPr>
                <w:b/>
                <w:sz w:val="22"/>
                <w:szCs w:val="22"/>
              </w:rPr>
              <w:t>(10)</w:t>
            </w:r>
          </w:p>
        </w:tc>
      </w:tr>
      <w:tr w:rsidR="0009407E" w:rsidRPr="004939C9" w14:paraId="73E79A48" w14:textId="77777777" w:rsidTr="00375DD1">
        <w:tc>
          <w:tcPr>
            <w:tcW w:w="2160" w:type="dxa"/>
          </w:tcPr>
          <w:p w14:paraId="481BB80E" w14:textId="77777777" w:rsidR="0009407E" w:rsidRPr="004939C9" w:rsidRDefault="0009407E" w:rsidP="00375DD1">
            <w:pPr>
              <w:pStyle w:val="NormalWeb"/>
              <w:rPr>
                <w:sz w:val="22"/>
                <w:szCs w:val="22"/>
              </w:rPr>
            </w:pPr>
            <w:r w:rsidRPr="004939C9">
              <w:rPr>
                <w:sz w:val="22"/>
                <w:szCs w:val="22"/>
              </w:rPr>
              <w:t>Log submitted (1)</w:t>
            </w:r>
          </w:p>
        </w:tc>
        <w:tc>
          <w:tcPr>
            <w:tcW w:w="5040" w:type="dxa"/>
          </w:tcPr>
          <w:p w14:paraId="6A70DCAE" w14:textId="77777777" w:rsidR="0009407E" w:rsidRPr="004939C9" w:rsidRDefault="0009407E" w:rsidP="00375DD1">
            <w:pPr>
              <w:pStyle w:val="NormalWeb"/>
              <w:rPr>
                <w:sz w:val="22"/>
                <w:szCs w:val="22"/>
              </w:rPr>
            </w:pPr>
            <w:r w:rsidRPr="004939C9">
              <w:rPr>
                <w:sz w:val="22"/>
                <w:szCs w:val="22"/>
              </w:rPr>
              <w:t xml:space="preserve">1 pt for including log in assignment </w:t>
            </w:r>
          </w:p>
        </w:tc>
        <w:tc>
          <w:tcPr>
            <w:tcW w:w="900" w:type="dxa"/>
            <w:shd w:val="clear" w:color="auto" w:fill="E7E6E6" w:themeFill="background2"/>
          </w:tcPr>
          <w:p w14:paraId="06CEF920" w14:textId="77777777" w:rsidR="0009407E" w:rsidRPr="004939C9" w:rsidRDefault="0009407E" w:rsidP="00375DD1">
            <w:pPr>
              <w:pStyle w:val="NormalWeb"/>
              <w:jc w:val="center"/>
              <w:rPr>
                <w:b/>
                <w:sz w:val="22"/>
                <w:szCs w:val="22"/>
              </w:rPr>
            </w:pPr>
            <w:r w:rsidRPr="004939C9">
              <w:rPr>
                <w:b/>
                <w:sz w:val="22"/>
                <w:szCs w:val="22"/>
              </w:rPr>
              <w:t>1</w:t>
            </w:r>
          </w:p>
        </w:tc>
        <w:tc>
          <w:tcPr>
            <w:tcW w:w="990" w:type="dxa"/>
          </w:tcPr>
          <w:p w14:paraId="4D37E20B" w14:textId="77777777" w:rsidR="0009407E" w:rsidRPr="004939C9" w:rsidRDefault="0009407E" w:rsidP="00375DD1">
            <w:pPr>
              <w:pStyle w:val="NormalWeb"/>
              <w:jc w:val="center"/>
              <w:rPr>
                <w:sz w:val="22"/>
                <w:szCs w:val="22"/>
              </w:rPr>
            </w:pPr>
            <w:r w:rsidRPr="004939C9">
              <w:rPr>
                <w:sz w:val="22"/>
                <w:szCs w:val="22"/>
              </w:rPr>
              <w:t>1</w:t>
            </w:r>
          </w:p>
        </w:tc>
      </w:tr>
      <w:tr w:rsidR="0009407E" w:rsidRPr="004939C9" w14:paraId="579819A2" w14:textId="77777777" w:rsidTr="00375DD1">
        <w:tc>
          <w:tcPr>
            <w:tcW w:w="2160" w:type="dxa"/>
          </w:tcPr>
          <w:p w14:paraId="1716B7A4" w14:textId="77777777" w:rsidR="0009407E" w:rsidRPr="004939C9" w:rsidRDefault="0009407E" w:rsidP="00375DD1">
            <w:pPr>
              <w:pStyle w:val="NormalWeb"/>
              <w:rPr>
                <w:sz w:val="22"/>
                <w:szCs w:val="22"/>
              </w:rPr>
            </w:pPr>
            <w:r w:rsidRPr="004939C9">
              <w:rPr>
                <w:sz w:val="22"/>
                <w:szCs w:val="22"/>
              </w:rPr>
              <w:t>Log completed (9)</w:t>
            </w:r>
          </w:p>
        </w:tc>
        <w:tc>
          <w:tcPr>
            <w:tcW w:w="5040" w:type="dxa"/>
          </w:tcPr>
          <w:p w14:paraId="5D8FCF3D" w14:textId="39C4642C" w:rsidR="0009407E" w:rsidRPr="004939C9" w:rsidRDefault="004A43B4" w:rsidP="00375DD1">
            <w:pPr>
              <w:pStyle w:val="NormalWeb"/>
              <w:rPr>
                <w:sz w:val="22"/>
                <w:szCs w:val="22"/>
              </w:rPr>
            </w:pPr>
            <w:r w:rsidRPr="004939C9">
              <w:rPr>
                <w:sz w:val="22"/>
                <w:szCs w:val="22"/>
              </w:rPr>
              <w:t>Pts attributed based on activity related submission requirements</w:t>
            </w:r>
          </w:p>
        </w:tc>
        <w:tc>
          <w:tcPr>
            <w:tcW w:w="900" w:type="dxa"/>
            <w:shd w:val="clear" w:color="auto" w:fill="E7E6E6" w:themeFill="background2"/>
          </w:tcPr>
          <w:p w14:paraId="710E4DFE" w14:textId="77777777" w:rsidR="0009407E" w:rsidRPr="004939C9" w:rsidRDefault="0009407E" w:rsidP="00375DD1">
            <w:pPr>
              <w:pStyle w:val="NormalWeb"/>
              <w:jc w:val="center"/>
              <w:rPr>
                <w:sz w:val="22"/>
                <w:szCs w:val="22"/>
              </w:rPr>
            </w:pPr>
            <w:r w:rsidRPr="004939C9">
              <w:rPr>
                <w:b/>
                <w:sz w:val="22"/>
                <w:szCs w:val="22"/>
              </w:rPr>
              <w:t>9</w:t>
            </w:r>
          </w:p>
        </w:tc>
        <w:tc>
          <w:tcPr>
            <w:tcW w:w="990" w:type="dxa"/>
          </w:tcPr>
          <w:p w14:paraId="4CD30C9F" w14:textId="77777777" w:rsidR="0009407E" w:rsidRPr="004939C9" w:rsidRDefault="0009407E" w:rsidP="00375DD1">
            <w:pPr>
              <w:pStyle w:val="NormalWeb"/>
              <w:jc w:val="center"/>
              <w:rPr>
                <w:sz w:val="22"/>
                <w:szCs w:val="22"/>
              </w:rPr>
            </w:pPr>
            <w:r w:rsidRPr="004939C9">
              <w:rPr>
                <w:sz w:val="22"/>
                <w:szCs w:val="22"/>
              </w:rPr>
              <w:t>9</w:t>
            </w:r>
          </w:p>
        </w:tc>
      </w:tr>
      <w:tr w:rsidR="0009407E" w:rsidRPr="004939C9" w14:paraId="4409AAC4" w14:textId="77777777" w:rsidTr="00375DD1">
        <w:tc>
          <w:tcPr>
            <w:tcW w:w="2160" w:type="dxa"/>
          </w:tcPr>
          <w:p w14:paraId="011C4EF2" w14:textId="77777777" w:rsidR="0009407E" w:rsidRPr="004939C9" w:rsidRDefault="0009407E" w:rsidP="00375DD1">
            <w:pPr>
              <w:pStyle w:val="NormalWeb"/>
              <w:rPr>
                <w:sz w:val="22"/>
                <w:szCs w:val="22"/>
              </w:rPr>
            </w:pPr>
          </w:p>
        </w:tc>
        <w:tc>
          <w:tcPr>
            <w:tcW w:w="5040" w:type="dxa"/>
          </w:tcPr>
          <w:p w14:paraId="360D4D64" w14:textId="77777777" w:rsidR="0009407E" w:rsidRPr="004939C9" w:rsidRDefault="0009407E" w:rsidP="00375DD1">
            <w:pPr>
              <w:pStyle w:val="NormalWeb"/>
              <w:rPr>
                <w:sz w:val="22"/>
                <w:szCs w:val="22"/>
              </w:rPr>
            </w:pPr>
          </w:p>
        </w:tc>
        <w:tc>
          <w:tcPr>
            <w:tcW w:w="900" w:type="dxa"/>
            <w:shd w:val="clear" w:color="auto" w:fill="auto"/>
          </w:tcPr>
          <w:p w14:paraId="375EC701" w14:textId="77777777" w:rsidR="0009407E" w:rsidRPr="004939C9" w:rsidRDefault="0009407E" w:rsidP="00375DD1">
            <w:pPr>
              <w:pStyle w:val="NormalWeb"/>
              <w:jc w:val="center"/>
              <w:rPr>
                <w:b/>
                <w:sz w:val="22"/>
                <w:szCs w:val="22"/>
              </w:rPr>
            </w:pPr>
            <w:r w:rsidRPr="004939C9">
              <w:rPr>
                <w:b/>
                <w:sz w:val="22"/>
                <w:szCs w:val="22"/>
              </w:rPr>
              <w:t>10</w:t>
            </w:r>
          </w:p>
        </w:tc>
        <w:tc>
          <w:tcPr>
            <w:tcW w:w="990" w:type="dxa"/>
          </w:tcPr>
          <w:p w14:paraId="4A052FDA" w14:textId="77777777" w:rsidR="0009407E" w:rsidRPr="004939C9" w:rsidRDefault="0009407E" w:rsidP="00375DD1">
            <w:pPr>
              <w:pStyle w:val="NormalWeb"/>
              <w:jc w:val="center"/>
              <w:rPr>
                <w:sz w:val="22"/>
                <w:szCs w:val="22"/>
              </w:rPr>
            </w:pPr>
            <w:r w:rsidRPr="004939C9">
              <w:rPr>
                <w:sz w:val="22"/>
                <w:szCs w:val="22"/>
              </w:rPr>
              <w:t>10</w:t>
            </w:r>
          </w:p>
        </w:tc>
      </w:tr>
      <w:tr w:rsidR="0009407E" w:rsidRPr="004939C9" w14:paraId="38DFA7F3" w14:textId="77777777" w:rsidTr="00375DD1">
        <w:tc>
          <w:tcPr>
            <w:tcW w:w="2160" w:type="dxa"/>
            <w:shd w:val="clear" w:color="auto" w:fill="auto"/>
          </w:tcPr>
          <w:p w14:paraId="41E9029C" w14:textId="77777777" w:rsidR="0009407E" w:rsidRPr="004939C9" w:rsidRDefault="0009407E" w:rsidP="00375DD1">
            <w:pPr>
              <w:pStyle w:val="NormalWeb"/>
              <w:rPr>
                <w:b/>
                <w:sz w:val="22"/>
                <w:szCs w:val="22"/>
              </w:rPr>
            </w:pPr>
          </w:p>
        </w:tc>
        <w:tc>
          <w:tcPr>
            <w:tcW w:w="5040" w:type="dxa"/>
            <w:shd w:val="clear" w:color="auto" w:fill="auto"/>
          </w:tcPr>
          <w:p w14:paraId="2315F99C" w14:textId="77777777" w:rsidR="0009407E" w:rsidRPr="004939C9" w:rsidRDefault="0009407E" w:rsidP="00375DD1">
            <w:pPr>
              <w:pStyle w:val="NormalWeb"/>
              <w:rPr>
                <w:sz w:val="22"/>
                <w:szCs w:val="22"/>
              </w:rPr>
            </w:pPr>
          </w:p>
        </w:tc>
        <w:tc>
          <w:tcPr>
            <w:tcW w:w="900" w:type="dxa"/>
            <w:shd w:val="clear" w:color="auto" w:fill="auto"/>
          </w:tcPr>
          <w:p w14:paraId="1D158E78" w14:textId="77777777" w:rsidR="0009407E" w:rsidRPr="004939C9" w:rsidRDefault="0009407E" w:rsidP="00375DD1">
            <w:pPr>
              <w:pStyle w:val="NormalWeb"/>
              <w:jc w:val="center"/>
              <w:rPr>
                <w:b/>
                <w:sz w:val="22"/>
                <w:szCs w:val="22"/>
              </w:rPr>
            </w:pPr>
          </w:p>
        </w:tc>
        <w:tc>
          <w:tcPr>
            <w:tcW w:w="990" w:type="dxa"/>
            <w:shd w:val="clear" w:color="auto" w:fill="auto"/>
          </w:tcPr>
          <w:p w14:paraId="5F075F4B" w14:textId="77777777" w:rsidR="0009407E" w:rsidRPr="004939C9" w:rsidRDefault="0009407E" w:rsidP="00375DD1">
            <w:pPr>
              <w:pStyle w:val="NormalWeb"/>
              <w:jc w:val="center"/>
              <w:rPr>
                <w:b/>
                <w:sz w:val="22"/>
                <w:szCs w:val="22"/>
              </w:rPr>
            </w:pPr>
          </w:p>
        </w:tc>
      </w:tr>
      <w:tr w:rsidR="0009407E" w:rsidRPr="004939C9" w14:paraId="38ECF0D8" w14:textId="77777777" w:rsidTr="00375DD1">
        <w:tc>
          <w:tcPr>
            <w:tcW w:w="2160" w:type="dxa"/>
            <w:shd w:val="clear" w:color="auto" w:fill="E7E6E6" w:themeFill="background2"/>
          </w:tcPr>
          <w:p w14:paraId="773AD7BC" w14:textId="77777777" w:rsidR="0009407E" w:rsidRPr="004939C9" w:rsidRDefault="0009407E" w:rsidP="00375DD1">
            <w:pPr>
              <w:pStyle w:val="NormalWeb"/>
              <w:rPr>
                <w:sz w:val="22"/>
                <w:szCs w:val="22"/>
              </w:rPr>
            </w:pPr>
            <w:r w:rsidRPr="004939C9">
              <w:rPr>
                <w:b/>
                <w:sz w:val="22"/>
                <w:szCs w:val="22"/>
              </w:rPr>
              <w:t>REFLECTION</w:t>
            </w:r>
          </w:p>
        </w:tc>
        <w:tc>
          <w:tcPr>
            <w:tcW w:w="5040" w:type="dxa"/>
            <w:shd w:val="clear" w:color="auto" w:fill="E7E6E6" w:themeFill="background2"/>
          </w:tcPr>
          <w:p w14:paraId="27734BEC" w14:textId="77777777" w:rsidR="0009407E" w:rsidRPr="004939C9" w:rsidRDefault="0009407E" w:rsidP="00375DD1">
            <w:pPr>
              <w:pStyle w:val="NormalWeb"/>
              <w:rPr>
                <w:sz w:val="22"/>
                <w:szCs w:val="22"/>
              </w:rPr>
            </w:pPr>
          </w:p>
        </w:tc>
        <w:tc>
          <w:tcPr>
            <w:tcW w:w="900" w:type="dxa"/>
            <w:shd w:val="clear" w:color="auto" w:fill="E7E6E6" w:themeFill="background2"/>
          </w:tcPr>
          <w:p w14:paraId="0D3463B2" w14:textId="78CD5680" w:rsidR="0009407E" w:rsidRPr="004939C9" w:rsidRDefault="0009407E" w:rsidP="00375DD1">
            <w:pPr>
              <w:pStyle w:val="NormalWeb"/>
              <w:jc w:val="center"/>
              <w:rPr>
                <w:sz w:val="22"/>
                <w:szCs w:val="22"/>
              </w:rPr>
            </w:pPr>
            <w:r w:rsidRPr="004939C9">
              <w:rPr>
                <w:b/>
                <w:sz w:val="22"/>
                <w:szCs w:val="22"/>
              </w:rPr>
              <w:t xml:space="preserve">Value </w:t>
            </w:r>
            <w:r w:rsidR="007E40E9" w:rsidRPr="004939C9">
              <w:rPr>
                <w:b/>
                <w:sz w:val="22"/>
                <w:szCs w:val="22"/>
              </w:rPr>
              <w:t>(35)</w:t>
            </w:r>
          </w:p>
        </w:tc>
        <w:tc>
          <w:tcPr>
            <w:tcW w:w="990" w:type="dxa"/>
            <w:shd w:val="clear" w:color="auto" w:fill="E7E6E6" w:themeFill="background2"/>
          </w:tcPr>
          <w:p w14:paraId="2DE157AA" w14:textId="58A80408" w:rsidR="0009407E" w:rsidRPr="004939C9" w:rsidRDefault="0009407E" w:rsidP="00375DD1">
            <w:pPr>
              <w:pStyle w:val="NormalWeb"/>
              <w:jc w:val="center"/>
              <w:rPr>
                <w:b/>
                <w:sz w:val="22"/>
                <w:szCs w:val="22"/>
              </w:rPr>
            </w:pPr>
            <w:r w:rsidRPr="004939C9">
              <w:rPr>
                <w:b/>
                <w:sz w:val="22"/>
                <w:szCs w:val="22"/>
              </w:rPr>
              <w:t xml:space="preserve">MARK </w:t>
            </w:r>
            <w:r w:rsidR="007E40E9" w:rsidRPr="004939C9">
              <w:rPr>
                <w:b/>
                <w:sz w:val="22"/>
                <w:szCs w:val="22"/>
              </w:rPr>
              <w:t>(35)</w:t>
            </w:r>
          </w:p>
        </w:tc>
      </w:tr>
      <w:tr w:rsidR="0009407E" w:rsidRPr="004939C9" w14:paraId="7F2D75BB" w14:textId="77777777" w:rsidTr="00375DD1">
        <w:tc>
          <w:tcPr>
            <w:tcW w:w="2160" w:type="dxa"/>
          </w:tcPr>
          <w:p w14:paraId="74E0715F" w14:textId="77777777" w:rsidR="0009407E" w:rsidRPr="004939C9" w:rsidRDefault="0009407E" w:rsidP="00375DD1">
            <w:pPr>
              <w:pStyle w:val="NormalWeb"/>
              <w:rPr>
                <w:sz w:val="22"/>
                <w:szCs w:val="22"/>
              </w:rPr>
            </w:pPr>
            <w:r w:rsidRPr="004939C9">
              <w:rPr>
                <w:sz w:val="22"/>
                <w:szCs w:val="22"/>
              </w:rPr>
              <w:t>Questions answered</w:t>
            </w:r>
          </w:p>
        </w:tc>
        <w:tc>
          <w:tcPr>
            <w:tcW w:w="5040" w:type="dxa"/>
          </w:tcPr>
          <w:p w14:paraId="616A40B9" w14:textId="77777777" w:rsidR="0009407E" w:rsidRPr="004939C9" w:rsidRDefault="0009407E" w:rsidP="00375DD1">
            <w:pPr>
              <w:pStyle w:val="NormalWeb"/>
              <w:rPr>
                <w:sz w:val="22"/>
                <w:szCs w:val="22"/>
              </w:rPr>
            </w:pPr>
            <w:r w:rsidRPr="004939C9">
              <w:rPr>
                <w:sz w:val="22"/>
                <w:szCs w:val="22"/>
              </w:rPr>
              <w:t>(3 x 1 pt each)</w:t>
            </w:r>
          </w:p>
        </w:tc>
        <w:tc>
          <w:tcPr>
            <w:tcW w:w="900" w:type="dxa"/>
            <w:shd w:val="clear" w:color="auto" w:fill="E7E6E6" w:themeFill="background2"/>
          </w:tcPr>
          <w:p w14:paraId="4441D2BF" w14:textId="77777777" w:rsidR="0009407E" w:rsidRPr="004939C9" w:rsidRDefault="0009407E" w:rsidP="00375DD1">
            <w:pPr>
              <w:pStyle w:val="NormalWeb"/>
              <w:jc w:val="center"/>
              <w:rPr>
                <w:b/>
                <w:sz w:val="22"/>
                <w:szCs w:val="22"/>
              </w:rPr>
            </w:pPr>
            <w:r w:rsidRPr="004939C9">
              <w:rPr>
                <w:sz w:val="22"/>
                <w:szCs w:val="22"/>
              </w:rPr>
              <w:t>3</w:t>
            </w:r>
          </w:p>
        </w:tc>
        <w:tc>
          <w:tcPr>
            <w:tcW w:w="990" w:type="dxa"/>
          </w:tcPr>
          <w:p w14:paraId="2C3EC58D" w14:textId="77777777" w:rsidR="0009407E" w:rsidRPr="004939C9" w:rsidRDefault="0009407E" w:rsidP="00375DD1">
            <w:pPr>
              <w:pStyle w:val="NormalWeb"/>
              <w:jc w:val="center"/>
              <w:rPr>
                <w:b/>
                <w:sz w:val="22"/>
                <w:szCs w:val="22"/>
              </w:rPr>
            </w:pPr>
            <w:r w:rsidRPr="004939C9">
              <w:rPr>
                <w:sz w:val="22"/>
                <w:szCs w:val="22"/>
              </w:rPr>
              <w:t>3</w:t>
            </w:r>
          </w:p>
        </w:tc>
      </w:tr>
      <w:tr w:rsidR="0009407E" w:rsidRPr="004939C9" w14:paraId="09387DB4" w14:textId="77777777" w:rsidTr="00375DD1">
        <w:tc>
          <w:tcPr>
            <w:tcW w:w="2160" w:type="dxa"/>
          </w:tcPr>
          <w:p w14:paraId="0E0A7A07" w14:textId="77777777" w:rsidR="0009407E" w:rsidRPr="004939C9" w:rsidRDefault="0009407E" w:rsidP="00375DD1">
            <w:pPr>
              <w:pStyle w:val="NormalWeb"/>
              <w:rPr>
                <w:sz w:val="22"/>
                <w:szCs w:val="22"/>
              </w:rPr>
            </w:pPr>
            <w:r w:rsidRPr="004939C9">
              <w:rPr>
                <w:sz w:val="22"/>
                <w:szCs w:val="22"/>
              </w:rPr>
              <w:t>Length (full page)</w:t>
            </w:r>
          </w:p>
        </w:tc>
        <w:tc>
          <w:tcPr>
            <w:tcW w:w="5040" w:type="dxa"/>
          </w:tcPr>
          <w:p w14:paraId="42F81205" w14:textId="77777777" w:rsidR="0009407E" w:rsidRPr="004939C9" w:rsidRDefault="0009407E" w:rsidP="00375DD1">
            <w:pPr>
              <w:pStyle w:val="NormalWeb"/>
              <w:rPr>
                <w:sz w:val="22"/>
                <w:szCs w:val="22"/>
              </w:rPr>
            </w:pPr>
            <w:r w:rsidRPr="004939C9">
              <w:rPr>
                <w:sz w:val="22"/>
                <w:szCs w:val="22"/>
              </w:rPr>
              <w:t>1 – less than half / 1.5 – three quarters / 2 - complete</w:t>
            </w:r>
          </w:p>
        </w:tc>
        <w:tc>
          <w:tcPr>
            <w:tcW w:w="900" w:type="dxa"/>
            <w:shd w:val="clear" w:color="auto" w:fill="E7E6E6" w:themeFill="background2"/>
          </w:tcPr>
          <w:p w14:paraId="41D81B7D" w14:textId="77777777" w:rsidR="0009407E" w:rsidRPr="004939C9" w:rsidRDefault="0009407E" w:rsidP="00375DD1">
            <w:pPr>
              <w:pStyle w:val="NormalWeb"/>
              <w:jc w:val="center"/>
              <w:rPr>
                <w:sz w:val="22"/>
                <w:szCs w:val="22"/>
              </w:rPr>
            </w:pPr>
            <w:r w:rsidRPr="004939C9">
              <w:rPr>
                <w:sz w:val="22"/>
                <w:szCs w:val="22"/>
              </w:rPr>
              <w:t>2</w:t>
            </w:r>
          </w:p>
        </w:tc>
        <w:tc>
          <w:tcPr>
            <w:tcW w:w="990" w:type="dxa"/>
          </w:tcPr>
          <w:p w14:paraId="1AA363CD" w14:textId="77777777" w:rsidR="0009407E" w:rsidRPr="004939C9" w:rsidRDefault="0009407E" w:rsidP="00375DD1">
            <w:pPr>
              <w:pStyle w:val="NormalWeb"/>
              <w:jc w:val="center"/>
              <w:rPr>
                <w:sz w:val="22"/>
                <w:szCs w:val="22"/>
              </w:rPr>
            </w:pPr>
            <w:r w:rsidRPr="004939C9">
              <w:rPr>
                <w:sz w:val="22"/>
                <w:szCs w:val="22"/>
              </w:rPr>
              <w:t>2</w:t>
            </w:r>
          </w:p>
        </w:tc>
      </w:tr>
      <w:tr w:rsidR="004939C9" w:rsidRPr="004939C9" w14:paraId="39FF5192" w14:textId="77777777" w:rsidTr="00375DD1">
        <w:tc>
          <w:tcPr>
            <w:tcW w:w="2160" w:type="dxa"/>
          </w:tcPr>
          <w:p w14:paraId="573B07C7" w14:textId="76E0A9D4" w:rsidR="004939C9" w:rsidRPr="004939C9" w:rsidRDefault="004939C9" w:rsidP="004939C9">
            <w:pPr>
              <w:pStyle w:val="NormalWeb"/>
              <w:rPr>
                <w:sz w:val="22"/>
                <w:szCs w:val="22"/>
              </w:rPr>
            </w:pPr>
            <w:r w:rsidRPr="004939C9">
              <w:rPr>
                <w:sz w:val="22"/>
                <w:szCs w:val="22"/>
              </w:rPr>
              <w:t>1. Degree of engagement</w:t>
            </w:r>
          </w:p>
        </w:tc>
        <w:tc>
          <w:tcPr>
            <w:tcW w:w="5040" w:type="dxa"/>
          </w:tcPr>
          <w:p w14:paraId="0EA64FA3" w14:textId="6A6170D9" w:rsidR="004939C9" w:rsidRPr="004939C9" w:rsidRDefault="004939C9" w:rsidP="004939C9">
            <w:pPr>
              <w:pStyle w:val="NormalWeb"/>
              <w:rPr>
                <w:sz w:val="22"/>
                <w:szCs w:val="22"/>
              </w:rPr>
            </w:pPr>
            <w:r w:rsidRPr="004939C9">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1D49DABC" w14:textId="37331497" w:rsidR="004939C9" w:rsidRPr="004939C9" w:rsidRDefault="004939C9" w:rsidP="004939C9">
            <w:pPr>
              <w:pStyle w:val="NormalWeb"/>
              <w:jc w:val="center"/>
              <w:rPr>
                <w:sz w:val="22"/>
                <w:szCs w:val="22"/>
              </w:rPr>
            </w:pPr>
            <w:r w:rsidRPr="004939C9">
              <w:rPr>
                <w:sz w:val="22"/>
                <w:szCs w:val="22"/>
              </w:rPr>
              <w:t>10</w:t>
            </w:r>
          </w:p>
        </w:tc>
        <w:tc>
          <w:tcPr>
            <w:tcW w:w="990" w:type="dxa"/>
          </w:tcPr>
          <w:p w14:paraId="355932D1" w14:textId="3DA9C3F1" w:rsidR="004939C9" w:rsidRPr="004939C9" w:rsidRDefault="004939C9" w:rsidP="004939C9">
            <w:pPr>
              <w:pStyle w:val="NormalWeb"/>
              <w:jc w:val="center"/>
              <w:rPr>
                <w:sz w:val="22"/>
                <w:szCs w:val="22"/>
              </w:rPr>
            </w:pPr>
            <w:r w:rsidRPr="004939C9">
              <w:rPr>
                <w:sz w:val="22"/>
                <w:szCs w:val="22"/>
              </w:rPr>
              <w:t>10</w:t>
            </w:r>
          </w:p>
        </w:tc>
      </w:tr>
      <w:tr w:rsidR="004939C9" w:rsidRPr="004939C9" w14:paraId="4A93A8B2" w14:textId="77777777" w:rsidTr="00375DD1">
        <w:tc>
          <w:tcPr>
            <w:tcW w:w="2160" w:type="dxa"/>
          </w:tcPr>
          <w:p w14:paraId="12E9191F" w14:textId="34CEBB49" w:rsidR="004939C9" w:rsidRPr="004939C9" w:rsidRDefault="004939C9" w:rsidP="004939C9">
            <w:pPr>
              <w:pStyle w:val="NormalWeb"/>
              <w:rPr>
                <w:sz w:val="22"/>
                <w:szCs w:val="22"/>
              </w:rPr>
            </w:pPr>
            <w:r w:rsidRPr="004939C9">
              <w:rPr>
                <w:sz w:val="22"/>
                <w:szCs w:val="22"/>
              </w:rPr>
              <w:t>2. Degree of engagement</w:t>
            </w:r>
          </w:p>
        </w:tc>
        <w:tc>
          <w:tcPr>
            <w:tcW w:w="5040" w:type="dxa"/>
          </w:tcPr>
          <w:p w14:paraId="13756DE4" w14:textId="79F3A4FA" w:rsidR="004939C9" w:rsidRPr="004939C9" w:rsidRDefault="004939C9" w:rsidP="004939C9">
            <w:pPr>
              <w:pStyle w:val="NormalWeb"/>
              <w:rPr>
                <w:sz w:val="22"/>
                <w:szCs w:val="22"/>
              </w:rPr>
            </w:pPr>
            <w:r w:rsidRPr="004939C9">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1B057D13" w14:textId="130CF346" w:rsidR="004939C9" w:rsidRPr="004939C9" w:rsidRDefault="004939C9" w:rsidP="004939C9">
            <w:pPr>
              <w:pStyle w:val="NormalWeb"/>
              <w:jc w:val="center"/>
              <w:rPr>
                <w:sz w:val="22"/>
                <w:szCs w:val="22"/>
              </w:rPr>
            </w:pPr>
            <w:r w:rsidRPr="004939C9">
              <w:rPr>
                <w:sz w:val="22"/>
                <w:szCs w:val="22"/>
              </w:rPr>
              <w:t>10</w:t>
            </w:r>
          </w:p>
        </w:tc>
        <w:tc>
          <w:tcPr>
            <w:tcW w:w="990" w:type="dxa"/>
          </w:tcPr>
          <w:p w14:paraId="3C9C130D" w14:textId="72DD7FFF" w:rsidR="004939C9" w:rsidRPr="004939C9" w:rsidRDefault="004939C9" w:rsidP="004939C9">
            <w:pPr>
              <w:pStyle w:val="NormalWeb"/>
              <w:jc w:val="center"/>
              <w:rPr>
                <w:sz w:val="22"/>
                <w:szCs w:val="22"/>
              </w:rPr>
            </w:pPr>
            <w:r w:rsidRPr="004939C9">
              <w:rPr>
                <w:sz w:val="22"/>
                <w:szCs w:val="22"/>
              </w:rPr>
              <w:t>10</w:t>
            </w:r>
          </w:p>
        </w:tc>
      </w:tr>
      <w:tr w:rsidR="004939C9" w:rsidRPr="004939C9" w14:paraId="79EB0BE1" w14:textId="77777777" w:rsidTr="00375DD1">
        <w:tc>
          <w:tcPr>
            <w:tcW w:w="2160" w:type="dxa"/>
          </w:tcPr>
          <w:p w14:paraId="1DBB9FBD" w14:textId="368442FD" w:rsidR="004939C9" w:rsidRPr="004939C9" w:rsidRDefault="004939C9" w:rsidP="004939C9">
            <w:pPr>
              <w:pStyle w:val="NormalWeb"/>
              <w:rPr>
                <w:sz w:val="22"/>
                <w:szCs w:val="22"/>
              </w:rPr>
            </w:pPr>
            <w:r w:rsidRPr="004939C9">
              <w:rPr>
                <w:sz w:val="22"/>
                <w:szCs w:val="22"/>
              </w:rPr>
              <w:t>3. Degree of engagement</w:t>
            </w:r>
          </w:p>
        </w:tc>
        <w:tc>
          <w:tcPr>
            <w:tcW w:w="5040" w:type="dxa"/>
          </w:tcPr>
          <w:p w14:paraId="41EBDECA" w14:textId="329D68C6" w:rsidR="004939C9" w:rsidRPr="004939C9" w:rsidRDefault="004939C9" w:rsidP="004939C9">
            <w:pPr>
              <w:pStyle w:val="NormalWeb"/>
              <w:rPr>
                <w:sz w:val="22"/>
                <w:szCs w:val="22"/>
              </w:rPr>
            </w:pPr>
            <w:r w:rsidRPr="004939C9">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10CED004" w14:textId="5BC93ABC" w:rsidR="004939C9" w:rsidRPr="004939C9" w:rsidRDefault="004939C9" w:rsidP="004939C9">
            <w:pPr>
              <w:pStyle w:val="NormalWeb"/>
              <w:jc w:val="center"/>
              <w:rPr>
                <w:sz w:val="22"/>
                <w:szCs w:val="22"/>
              </w:rPr>
            </w:pPr>
            <w:r w:rsidRPr="004939C9">
              <w:rPr>
                <w:sz w:val="22"/>
                <w:szCs w:val="22"/>
              </w:rPr>
              <w:t>10</w:t>
            </w:r>
          </w:p>
        </w:tc>
        <w:tc>
          <w:tcPr>
            <w:tcW w:w="990" w:type="dxa"/>
          </w:tcPr>
          <w:p w14:paraId="690EDAC1" w14:textId="51DF3116" w:rsidR="004939C9" w:rsidRPr="004939C9" w:rsidRDefault="004939C9" w:rsidP="004939C9">
            <w:pPr>
              <w:pStyle w:val="NormalWeb"/>
              <w:jc w:val="center"/>
              <w:rPr>
                <w:sz w:val="22"/>
                <w:szCs w:val="22"/>
              </w:rPr>
            </w:pPr>
            <w:r w:rsidRPr="004939C9">
              <w:rPr>
                <w:sz w:val="22"/>
                <w:szCs w:val="22"/>
              </w:rPr>
              <w:t>10</w:t>
            </w:r>
          </w:p>
        </w:tc>
      </w:tr>
      <w:tr w:rsidR="0009407E" w:rsidRPr="004939C9" w14:paraId="00143703" w14:textId="77777777" w:rsidTr="00375DD1">
        <w:tc>
          <w:tcPr>
            <w:tcW w:w="2160" w:type="dxa"/>
          </w:tcPr>
          <w:p w14:paraId="4933BAE9" w14:textId="77777777" w:rsidR="0009407E" w:rsidRPr="004939C9" w:rsidRDefault="0009407E" w:rsidP="00375DD1">
            <w:pPr>
              <w:pStyle w:val="NormalWeb"/>
              <w:rPr>
                <w:sz w:val="22"/>
                <w:szCs w:val="22"/>
              </w:rPr>
            </w:pPr>
          </w:p>
        </w:tc>
        <w:tc>
          <w:tcPr>
            <w:tcW w:w="5040" w:type="dxa"/>
          </w:tcPr>
          <w:p w14:paraId="6096665E" w14:textId="77777777" w:rsidR="0009407E" w:rsidRPr="004939C9" w:rsidRDefault="0009407E" w:rsidP="00375DD1">
            <w:pPr>
              <w:pStyle w:val="NormalWeb"/>
              <w:rPr>
                <w:sz w:val="22"/>
                <w:szCs w:val="22"/>
              </w:rPr>
            </w:pPr>
          </w:p>
        </w:tc>
        <w:tc>
          <w:tcPr>
            <w:tcW w:w="900" w:type="dxa"/>
            <w:shd w:val="clear" w:color="auto" w:fill="E7E6E6" w:themeFill="background2"/>
          </w:tcPr>
          <w:p w14:paraId="04E2094E" w14:textId="77777777" w:rsidR="0009407E" w:rsidRPr="004939C9" w:rsidRDefault="0009407E" w:rsidP="00375DD1">
            <w:pPr>
              <w:pStyle w:val="NormalWeb"/>
              <w:jc w:val="center"/>
              <w:rPr>
                <w:b/>
                <w:sz w:val="22"/>
                <w:szCs w:val="22"/>
              </w:rPr>
            </w:pPr>
            <w:r w:rsidRPr="004939C9">
              <w:rPr>
                <w:b/>
                <w:sz w:val="22"/>
                <w:szCs w:val="22"/>
              </w:rPr>
              <w:t>35</w:t>
            </w:r>
          </w:p>
        </w:tc>
        <w:tc>
          <w:tcPr>
            <w:tcW w:w="990" w:type="dxa"/>
          </w:tcPr>
          <w:p w14:paraId="6E8BB10D" w14:textId="77777777" w:rsidR="0009407E" w:rsidRPr="004939C9" w:rsidRDefault="0009407E" w:rsidP="00375DD1">
            <w:pPr>
              <w:pStyle w:val="NormalWeb"/>
              <w:jc w:val="center"/>
              <w:rPr>
                <w:b/>
                <w:sz w:val="22"/>
                <w:szCs w:val="22"/>
              </w:rPr>
            </w:pPr>
            <w:r w:rsidRPr="004939C9">
              <w:rPr>
                <w:b/>
                <w:sz w:val="22"/>
                <w:szCs w:val="22"/>
              </w:rPr>
              <w:t>35</w:t>
            </w:r>
          </w:p>
        </w:tc>
      </w:tr>
      <w:tr w:rsidR="0009407E" w:rsidRPr="004939C9" w14:paraId="2DA95DCD" w14:textId="77777777" w:rsidTr="00375DD1">
        <w:tc>
          <w:tcPr>
            <w:tcW w:w="2160" w:type="dxa"/>
          </w:tcPr>
          <w:p w14:paraId="228F2829" w14:textId="77777777" w:rsidR="0009407E" w:rsidRPr="004939C9" w:rsidRDefault="0009407E" w:rsidP="00375DD1">
            <w:pPr>
              <w:pStyle w:val="NormalWeb"/>
              <w:rPr>
                <w:sz w:val="22"/>
                <w:szCs w:val="22"/>
              </w:rPr>
            </w:pPr>
          </w:p>
        </w:tc>
        <w:tc>
          <w:tcPr>
            <w:tcW w:w="5040" w:type="dxa"/>
          </w:tcPr>
          <w:p w14:paraId="69047DF7" w14:textId="77777777" w:rsidR="0009407E" w:rsidRPr="004939C9" w:rsidRDefault="0009407E" w:rsidP="00375DD1">
            <w:pPr>
              <w:pStyle w:val="NormalWeb"/>
              <w:rPr>
                <w:sz w:val="22"/>
                <w:szCs w:val="22"/>
              </w:rPr>
            </w:pPr>
          </w:p>
        </w:tc>
        <w:tc>
          <w:tcPr>
            <w:tcW w:w="900" w:type="dxa"/>
            <w:shd w:val="clear" w:color="auto" w:fill="auto"/>
          </w:tcPr>
          <w:p w14:paraId="6C6168BC" w14:textId="77777777" w:rsidR="0009407E" w:rsidRPr="004939C9" w:rsidRDefault="0009407E" w:rsidP="00375DD1">
            <w:pPr>
              <w:pStyle w:val="NormalWeb"/>
              <w:jc w:val="center"/>
              <w:rPr>
                <w:sz w:val="22"/>
                <w:szCs w:val="22"/>
              </w:rPr>
            </w:pPr>
          </w:p>
        </w:tc>
        <w:tc>
          <w:tcPr>
            <w:tcW w:w="990" w:type="dxa"/>
          </w:tcPr>
          <w:p w14:paraId="6FFBE5BC" w14:textId="77777777" w:rsidR="0009407E" w:rsidRPr="004939C9" w:rsidRDefault="0009407E" w:rsidP="00375DD1">
            <w:pPr>
              <w:pStyle w:val="NormalWeb"/>
              <w:jc w:val="center"/>
              <w:rPr>
                <w:sz w:val="22"/>
                <w:szCs w:val="22"/>
              </w:rPr>
            </w:pPr>
          </w:p>
        </w:tc>
      </w:tr>
      <w:tr w:rsidR="0009407E" w:rsidRPr="004939C9" w14:paraId="390B6780" w14:textId="77777777" w:rsidTr="00196706">
        <w:tc>
          <w:tcPr>
            <w:tcW w:w="2160" w:type="dxa"/>
            <w:shd w:val="clear" w:color="auto" w:fill="E7E6E6" w:themeFill="background2"/>
          </w:tcPr>
          <w:p w14:paraId="558048BA" w14:textId="77777777" w:rsidR="0009407E" w:rsidRPr="004939C9" w:rsidRDefault="0009407E" w:rsidP="00375DD1">
            <w:pPr>
              <w:pStyle w:val="NormalWeb"/>
              <w:rPr>
                <w:sz w:val="22"/>
                <w:szCs w:val="22"/>
              </w:rPr>
            </w:pPr>
            <w:r w:rsidRPr="004939C9">
              <w:rPr>
                <w:b/>
                <w:sz w:val="22"/>
                <w:szCs w:val="22"/>
              </w:rPr>
              <w:t>PROFESSIONALISM / FORMATTING</w:t>
            </w:r>
          </w:p>
        </w:tc>
        <w:tc>
          <w:tcPr>
            <w:tcW w:w="5040" w:type="dxa"/>
            <w:shd w:val="clear" w:color="auto" w:fill="E7E6E6" w:themeFill="background2"/>
          </w:tcPr>
          <w:p w14:paraId="3572FDCF" w14:textId="77777777" w:rsidR="0009407E" w:rsidRPr="004939C9" w:rsidRDefault="0009407E" w:rsidP="00375DD1">
            <w:pPr>
              <w:pStyle w:val="NormalWeb"/>
              <w:rPr>
                <w:sz w:val="22"/>
                <w:szCs w:val="22"/>
              </w:rPr>
            </w:pPr>
          </w:p>
        </w:tc>
        <w:tc>
          <w:tcPr>
            <w:tcW w:w="900" w:type="dxa"/>
            <w:shd w:val="clear" w:color="auto" w:fill="E7E6E6" w:themeFill="background2"/>
          </w:tcPr>
          <w:p w14:paraId="177FB9CE" w14:textId="40AF9786" w:rsidR="0009407E" w:rsidRPr="004939C9" w:rsidRDefault="0009407E" w:rsidP="00375DD1">
            <w:pPr>
              <w:pStyle w:val="NormalWeb"/>
              <w:jc w:val="center"/>
              <w:rPr>
                <w:sz w:val="22"/>
                <w:szCs w:val="22"/>
              </w:rPr>
            </w:pPr>
            <w:r w:rsidRPr="004939C9">
              <w:rPr>
                <w:b/>
                <w:sz w:val="22"/>
                <w:szCs w:val="22"/>
              </w:rPr>
              <w:t xml:space="preserve">Value </w:t>
            </w:r>
            <w:r w:rsidR="007E40E9" w:rsidRPr="004939C9">
              <w:rPr>
                <w:b/>
                <w:sz w:val="22"/>
                <w:szCs w:val="22"/>
              </w:rPr>
              <w:t>(</w:t>
            </w:r>
            <w:r w:rsidRPr="004939C9">
              <w:rPr>
                <w:b/>
                <w:sz w:val="22"/>
                <w:szCs w:val="22"/>
              </w:rPr>
              <w:t>5</w:t>
            </w:r>
            <w:r w:rsidR="007E40E9" w:rsidRPr="004939C9">
              <w:rPr>
                <w:b/>
                <w:sz w:val="22"/>
                <w:szCs w:val="22"/>
              </w:rPr>
              <w:t>)</w:t>
            </w:r>
          </w:p>
        </w:tc>
        <w:tc>
          <w:tcPr>
            <w:tcW w:w="990" w:type="dxa"/>
            <w:shd w:val="clear" w:color="auto" w:fill="E7E6E6" w:themeFill="background2"/>
          </w:tcPr>
          <w:p w14:paraId="1A07D1E1" w14:textId="6ECC6499" w:rsidR="0009407E" w:rsidRPr="004939C9" w:rsidRDefault="0009407E" w:rsidP="00375DD1">
            <w:pPr>
              <w:pStyle w:val="NormalWeb"/>
              <w:jc w:val="center"/>
              <w:rPr>
                <w:b/>
                <w:sz w:val="22"/>
                <w:szCs w:val="22"/>
              </w:rPr>
            </w:pPr>
            <w:r w:rsidRPr="004939C9">
              <w:rPr>
                <w:b/>
                <w:sz w:val="22"/>
                <w:szCs w:val="22"/>
              </w:rPr>
              <w:t>MARK</w:t>
            </w:r>
            <w:r w:rsidRPr="004939C9">
              <w:rPr>
                <w:b/>
                <w:sz w:val="22"/>
                <w:szCs w:val="22"/>
              </w:rPr>
              <w:br/>
            </w:r>
            <w:r w:rsidR="007E40E9" w:rsidRPr="004939C9">
              <w:rPr>
                <w:b/>
                <w:sz w:val="22"/>
                <w:szCs w:val="22"/>
              </w:rPr>
              <w:t>(5)</w:t>
            </w:r>
          </w:p>
        </w:tc>
      </w:tr>
      <w:tr w:rsidR="0009407E" w:rsidRPr="004939C9" w14:paraId="1F8454D7" w14:textId="77777777" w:rsidTr="00375DD1">
        <w:tc>
          <w:tcPr>
            <w:tcW w:w="2160" w:type="dxa"/>
          </w:tcPr>
          <w:p w14:paraId="058E6D46" w14:textId="77777777" w:rsidR="0009407E" w:rsidRPr="004939C9" w:rsidRDefault="0009407E" w:rsidP="00375DD1">
            <w:pPr>
              <w:pStyle w:val="NormalWeb"/>
              <w:rPr>
                <w:sz w:val="22"/>
                <w:szCs w:val="22"/>
              </w:rPr>
            </w:pPr>
            <w:r w:rsidRPr="004939C9">
              <w:rPr>
                <w:sz w:val="22"/>
                <w:szCs w:val="22"/>
              </w:rPr>
              <w:t>Title Page</w:t>
            </w:r>
          </w:p>
        </w:tc>
        <w:tc>
          <w:tcPr>
            <w:tcW w:w="5040" w:type="dxa"/>
          </w:tcPr>
          <w:p w14:paraId="4402CCC1" w14:textId="77777777" w:rsidR="0009407E" w:rsidRPr="004939C9" w:rsidRDefault="0009407E" w:rsidP="00375DD1">
            <w:pPr>
              <w:pStyle w:val="NormalWeb"/>
              <w:rPr>
                <w:sz w:val="22"/>
                <w:szCs w:val="22"/>
              </w:rPr>
            </w:pPr>
            <w:r w:rsidRPr="004939C9">
              <w:rPr>
                <w:sz w:val="22"/>
                <w:szCs w:val="22"/>
              </w:rPr>
              <w:t>0 – not included / 1 – not APA complete / 2 – APA complete</w:t>
            </w:r>
          </w:p>
        </w:tc>
        <w:tc>
          <w:tcPr>
            <w:tcW w:w="900" w:type="dxa"/>
            <w:shd w:val="clear" w:color="auto" w:fill="E7E6E6" w:themeFill="background2"/>
          </w:tcPr>
          <w:p w14:paraId="3A75D60A" w14:textId="77777777" w:rsidR="0009407E" w:rsidRPr="004939C9" w:rsidRDefault="0009407E" w:rsidP="00375DD1">
            <w:pPr>
              <w:pStyle w:val="NormalWeb"/>
              <w:jc w:val="center"/>
              <w:rPr>
                <w:b/>
                <w:sz w:val="22"/>
                <w:szCs w:val="22"/>
              </w:rPr>
            </w:pPr>
            <w:r w:rsidRPr="004939C9">
              <w:rPr>
                <w:sz w:val="22"/>
                <w:szCs w:val="22"/>
              </w:rPr>
              <w:t>2</w:t>
            </w:r>
          </w:p>
        </w:tc>
        <w:tc>
          <w:tcPr>
            <w:tcW w:w="990" w:type="dxa"/>
          </w:tcPr>
          <w:p w14:paraId="55A113E0" w14:textId="77777777" w:rsidR="0009407E" w:rsidRPr="004939C9" w:rsidRDefault="0009407E" w:rsidP="00375DD1">
            <w:pPr>
              <w:pStyle w:val="NormalWeb"/>
              <w:jc w:val="center"/>
              <w:rPr>
                <w:b/>
                <w:sz w:val="22"/>
                <w:szCs w:val="22"/>
              </w:rPr>
            </w:pPr>
            <w:r w:rsidRPr="004939C9">
              <w:rPr>
                <w:sz w:val="22"/>
                <w:szCs w:val="22"/>
              </w:rPr>
              <w:t>2</w:t>
            </w:r>
          </w:p>
        </w:tc>
      </w:tr>
      <w:tr w:rsidR="0009407E" w:rsidRPr="004939C9" w14:paraId="75999BA5" w14:textId="77777777" w:rsidTr="00375DD1">
        <w:tc>
          <w:tcPr>
            <w:tcW w:w="2160" w:type="dxa"/>
          </w:tcPr>
          <w:p w14:paraId="32B77521" w14:textId="77777777" w:rsidR="0009407E" w:rsidRPr="004939C9" w:rsidRDefault="0009407E" w:rsidP="00375DD1">
            <w:pPr>
              <w:pStyle w:val="NormalWeb"/>
              <w:rPr>
                <w:b/>
                <w:sz w:val="22"/>
                <w:szCs w:val="22"/>
              </w:rPr>
            </w:pPr>
            <w:r w:rsidRPr="004939C9">
              <w:rPr>
                <w:sz w:val="22"/>
                <w:szCs w:val="22"/>
              </w:rPr>
              <w:t>Grammar / Formatting</w:t>
            </w:r>
          </w:p>
        </w:tc>
        <w:tc>
          <w:tcPr>
            <w:tcW w:w="5040" w:type="dxa"/>
          </w:tcPr>
          <w:p w14:paraId="43152F3B" w14:textId="77777777" w:rsidR="0009407E" w:rsidRPr="004939C9" w:rsidRDefault="0009407E" w:rsidP="00375DD1">
            <w:pPr>
              <w:pStyle w:val="NormalWeb"/>
              <w:rPr>
                <w:sz w:val="22"/>
                <w:szCs w:val="22"/>
              </w:rPr>
            </w:pPr>
            <w:r w:rsidRPr="004939C9">
              <w:rPr>
                <w:sz w:val="22"/>
                <w:szCs w:val="22"/>
              </w:rPr>
              <w:t>1 = 4+ errors / 2 = 2-3 errors /  3 = no errors</w:t>
            </w:r>
          </w:p>
        </w:tc>
        <w:tc>
          <w:tcPr>
            <w:tcW w:w="900" w:type="dxa"/>
            <w:shd w:val="clear" w:color="auto" w:fill="E7E6E6" w:themeFill="background2"/>
          </w:tcPr>
          <w:p w14:paraId="1EC1C5C6" w14:textId="77777777" w:rsidR="0009407E" w:rsidRPr="004939C9" w:rsidRDefault="0009407E" w:rsidP="00375DD1">
            <w:pPr>
              <w:pStyle w:val="NormalWeb"/>
              <w:jc w:val="center"/>
              <w:rPr>
                <w:b/>
                <w:sz w:val="22"/>
                <w:szCs w:val="22"/>
              </w:rPr>
            </w:pPr>
            <w:r w:rsidRPr="004939C9">
              <w:rPr>
                <w:sz w:val="22"/>
                <w:szCs w:val="22"/>
              </w:rPr>
              <w:t>3</w:t>
            </w:r>
          </w:p>
        </w:tc>
        <w:tc>
          <w:tcPr>
            <w:tcW w:w="990" w:type="dxa"/>
          </w:tcPr>
          <w:p w14:paraId="0ACD0085" w14:textId="77777777" w:rsidR="0009407E" w:rsidRPr="004939C9" w:rsidRDefault="0009407E" w:rsidP="00375DD1">
            <w:pPr>
              <w:pStyle w:val="NormalWeb"/>
              <w:jc w:val="center"/>
              <w:rPr>
                <w:b/>
                <w:sz w:val="22"/>
                <w:szCs w:val="22"/>
              </w:rPr>
            </w:pPr>
            <w:r w:rsidRPr="004939C9">
              <w:rPr>
                <w:sz w:val="22"/>
                <w:szCs w:val="22"/>
              </w:rPr>
              <w:t>3</w:t>
            </w:r>
          </w:p>
        </w:tc>
      </w:tr>
      <w:tr w:rsidR="0009407E" w:rsidRPr="004939C9" w14:paraId="61A6236D" w14:textId="77777777" w:rsidTr="00375DD1">
        <w:tc>
          <w:tcPr>
            <w:tcW w:w="2160" w:type="dxa"/>
          </w:tcPr>
          <w:p w14:paraId="20F50506" w14:textId="77777777" w:rsidR="0009407E" w:rsidRPr="004939C9" w:rsidRDefault="0009407E" w:rsidP="00375DD1">
            <w:pPr>
              <w:pStyle w:val="NormalWeb"/>
              <w:rPr>
                <w:sz w:val="22"/>
                <w:szCs w:val="22"/>
              </w:rPr>
            </w:pPr>
          </w:p>
        </w:tc>
        <w:tc>
          <w:tcPr>
            <w:tcW w:w="5040" w:type="dxa"/>
          </w:tcPr>
          <w:p w14:paraId="72CE8939" w14:textId="77777777" w:rsidR="0009407E" w:rsidRPr="004939C9" w:rsidRDefault="0009407E" w:rsidP="00375DD1">
            <w:pPr>
              <w:pStyle w:val="NormalWeb"/>
              <w:rPr>
                <w:sz w:val="22"/>
                <w:szCs w:val="22"/>
              </w:rPr>
            </w:pPr>
          </w:p>
        </w:tc>
        <w:tc>
          <w:tcPr>
            <w:tcW w:w="900" w:type="dxa"/>
            <w:shd w:val="clear" w:color="auto" w:fill="E7E6E6" w:themeFill="background2"/>
          </w:tcPr>
          <w:p w14:paraId="78734BEF" w14:textId="77777777" w:rsidR="0009407E" w:rsidRPr="004939C9" w:rsidRDefault="0009407E" w:rsidP="00375DD1">
            <w:pPr>
              <w:pStyle w:val="NormalWeb"/>
              <w:jc w:val="center"/>
              <w:rPr>
                <w:sz w:val="22"/>
                <w:szCs w:val="22"/>
              </w:rPr>
            </w:pPr>
            <w:r w:rsidRPr="004939C9">
              <w:rPr>
                <w:b/>
                <w:sz w:val="22"/>
                <w:szCs w:val="22"/>
              </w:rPr>
              <w:t>5</w:t>
            </w:r>
          </w:p>
        </w:tc>
        <w:tc>
          <w:tcPr>
            <w:tcW w:w="990" w:type="dxa"/>
          </w:tcPr>
          <w:p w14:paraId="7A351651" w14:textId="77777777" w:rsidR="0009407E" w:rsidRPr="004939C9" w:rsidRDefault="0009407E" w:rsidP="00375DD1">
            <w:pPr>
              <w:pStyle w:val="NormalWeb"/>
              <w:jc w:val="center"/>
              <w:rPr>
                <w:sz w:val="22"/>
                <w:szCs w:val="22"/>
              </w:rPr>
            </w:pPr>
            <w:r w:rsidRPr="004939C9">
              <w:rPr>
                <w:b/>
                <w:sz w:val="22"/>
                <w:szCs w:val="22"/>
              </w:rPr>
              <w:t>5</w:t>
            </w:r>
          </w:p>
        </w:tc>
      </w:tr>
      <w:tr w:rsidR="0009407E" w:rsidRPr="004939C9" w14:paraId="5180702E" w14:textId="77777777" w:rsidTr="00375DD1">
        <w:tc>
          <w:tcPr>
            <w:tcW w:w="2160" w:type="dxa"/>
          </w:tcPr>
          <w:p w14:paraId="3DA9EC22" w14:textId="77777777" w:rsidR="0009407E" w:rsidRPr="004939C9" w:rsidRDefault="0009407E" w:rsidP="00375DD1">
            <w:pPr>
              <w:pStyle w:val="NormalWeb"/>
              <w:rPr>
                <w:sz w:val="22"/>
                <w:szCs w:val="22"/>
              </w:rPr>
            </w:pPr>
          </w:p>
        </w:tc>
        <w:tc>
          <w:tcPr>
            <w:tcW w:w="5040" w:type="dxa"/>
          </w:tcPr>
          <w:p w14:paraId="3AD49E88" w14:textId="77777777" w:rsidR="0009407E" w:rsidRPr="004939C9" w:rsidRDefault="0009407E" w:rsidP="00375DD1">
            <w:pPr>
              <w:pStyle w:val="NormalWeb"/>
              <w:rPr>
                <w:sz w:val="22"/>
                <w:szCs w:val="22"/>
              </w:rPr>
            </w:pPr>
          </w:p>
        </w:tc>
        <w:tc>
          <w:tcPr>
            <w:tcW w:w="900" w:type="dxa"/>
            <w:shd w:val="clear" w:color="auto" w:fill="E7E6E6" w:themeFill="background2"/>
          </w:tcPr>
          <w:p w14:paraId="09D29A81" w14:textId="77777777" w:rsidR="0009407E" w:rsidRPr="004939C9" w:rsidRDefault="0009407E" w:rsidP="00375DD1">
            <w:pPr>
              <w:pStyle w:val="NormalWeb"/>
              <w:jc w:val="center"/>
              <w:rPr>
                <w:sz w:val="22"/>
                <w:szCs w:val="22"/>
              </w:rPr>
            </w:pPr>
          </w:p>
        </w:tc>
        <w:tc>
          <w:tcPr>
            <w:tcW w:w="990" w:type="dxa"/>
          </w:tcPr>
          <w:p w14:paraId="6F7E0B32" w14:textId="77777777" w:rsidR="0009407E" w:rsidRPr="004939C9" w:rsidRDefault="0009407E" w:rsidP="00375DD1">
            <w:pPr>
              <w:pStyle w:val="NormalWeb"/>
              <w:jc w:val="center"/>
              <w:rPr>
                <w:sz w:val="22"/>
                <w:szCs w:val="22"/>
              </w:rPr>
            </w:pPr>
          </w:p>
        </w:tc>
      </w:tr>
      <w:tr w:rsidR="0009407E" w:rsidRPr="004939C9" w14:paraId="0197E4DE" w14:textId="77777777" w:rsidTr="00375DD1">
        <w:tc>
          <w:tcPr>
            <w:tcW w:w="2160" w:type="dxa"/>
          </w:tcPr>
          <w:p w14:paraId="475C67A8" w14:textId="77777777" w:rsidR="0009407E" w:rsidRPr="004939C9" w:rsidRDefault="0009407E" w:rsidP="00375DD1">
            <w:pPr>
              <w:pStyle w:val="NormalWeb"/>
              <w:rPr>
                <w:sz w:val="22"/>
                <w:szCs w:val="22"/>
              </w:rPr>
            </w:pPr>
          </w:p>
        </w:tc>
        <w:tc>
          <w:tcPr>
            <w:tcW w:w="5040" w:type="dxa"/>
          </w:tcPr>
          <w:p w14:paraId="3F0174CB" w14:textId="77777777" w:rsidR="0009407E" w:rsidRPr="004939C9" w:rsidRDefault="0009407E" w:rsidP="00375DD1">
            <w:pPr>
              <w:pStyle w:val="NormalWeb"/>
              <w:rPr>
                <w:sz w:val="22"/>
                <w:szCs w:val="22"/>
              </w:rPr>
            </w:pPr>
          </w:p>
        </w:tc>
        <w:tc>
          <w:tcPr>
            <w:tcW w:w="900" w:type="dxa"/>
            <w:shd w:val="clear" w:color="auto" w:fill="E7E6E6" w:themeFill="background2"/>
          </w:tcPr>
          <w:p w14:paraId="35EA64A4" w14:textId="77777777" w:rsidR="0009407E" w:rsidRPr="004939C9" w:rsidRDefault="0009407E" w:rsidP="00375DD1">
            <w:pPr>
              <w:pStyle w:val="NormalWeb"/>
              <w:jc w:val="center"/>
              <w:rPr>
                <w:sz w:val="22"/>
                <w:szCs w:val="22"/>
              </w:rPr>
            </w:pPr>
            <w:r w:rsidRPr="004939C9">
              <w:rPr>
                <w:b/>
                <w:sz w:val="22"/>
                <w:szCs w:val="22"/>
              </w:rPr>
              <w:t>50</w:t>
            </w:r>
          </w:p>
        </w:tc>
        <w:tc>
          <w:tcPr>
            <w:tcW w:w="990" w:type="dxa"/>
          </w:tcPr>
          <w:p w14:paraId="7C23B9B2" w14:textId="77777777" w:rsidR="0009407E" w:rsidRPr="004939C9" w:rsidRDefault="0009407E" w:rsidP="00375DD1">
            <w:pPr>
              <w:pStyle w:val="NormalWeb"/>
              <w:jc w:val="center"/>
              <w:rPr>
                <w:sz w:val="22"/>
                <w:szCs w:val="22"/>
              </w:rPr>
            </w:pPr>
            <w:r w:rsidRPr="004939C9">
              <w:rPr>
                <w:b/>
                <w:sz w:val="22"/>
                <w:szCs w:val="22"/>
              </w:rPr>
              <w:t>50</w:t>
            </w:r>
          </w:p>
        </w:tc>
      </w:tr>
      <w:tr w:rsidR="0009407E" w:rsidRPr="004939C9" w14:paraId="026BAC6E" w14:textId="77777777" w:rsidTr="00375DD1">
        <w:tc>
          <w:tcPr>
            <w:tcW w:w="2160" w:type="dxa"/>
          </w:tcPr>
          <w:p w14:paraId="3B33CE39" w14:textId="77777777" w:rsidR="0009407E" w:rsidRPr="004939C9" w:rsidRDefault="0009407E" w:rsidP="00375DD1">
            <w:pPr>
              <w:pStyle w:val="NormalWeb"/>
              <w:rPr>
                <w:sz w:val="22"/>
                <w:szCs w:val="22"/>
              </w:rPr>
            </w:pPr>
          </w:p>
        </w:tc>
        <w:tc>
          <w:tcPr>
            <w:tcW w:w="5040" w:type="dxa"/>
          </w:tcPr>
          <w:p w14:paraId="4D7B35AD" w14:textId="77777777" w:rsidR="0009407E" w:rsidRPr="004939C9" w:rsidRDefault="0009407E" w:rsidP="00375DD1">
            <w:pPr>
              <w:pStyle w:val="NormalWeb"/>
              <w:rPr>
                <w:sz w:val="22"/>
                <w:szCs w:val="22"/>
              </w:rPr>
            </w:pPr>
          </w:p>
        </w:tc>
        <w:tc>
          <w:tcPr>
            <w:tcW w:w="900" w:type="dxa"/>
            <w:shd w:val="clear" w:color="auto" w:fill="E7E6E6" w:themeFill="background2"/>
          </w:tcPr>
          <w:p w14:paraId="0AC71268" w14:textId="77777777" w:rsidR="0009407E" w:rsidRPr="004939C9" w:rsidRDefault="0009407E" w:rsidP="00375DD1">
            <w:pPr>
              <w:pStyle w:val="NormalWeb"/>
              <w:jc w:val="center"/>
              <w:rPr>
                <w:b/>
                <w:sz w:val="22"/>
                <w:szCs w:val="22"/>
              </w:rPr>
            </w:pPr>
            <w:r w:rsidRPr="004939C9">
              <w:rPr>
                <w:b/>
                <w:sz w:val="22"/>
                <w:szCs w:val="22"/>
              </w:rPr>
              <w:t>5</w:t>
            </w:r>
          </w:p>
        </w:tc>
        <w:tc>
          <w:tcPr>
            <w:tcW w:w="990" w:type="dxa"/>
          </w:tcPr>
          <w:p w14:paraId="1219CA1E" w14:textId="77777777" w:rsidR="0009407E" w:rsidRPr="004939C9" w:rsidRDefault="0009407E" w:rsidP="00375DD1">
            <w:pPr>
              <w:pStyle w:val="NormalWeb"/>
              <w:jc w:val="center"/>
              <w:rPr>
                <w:b/>
                <w:sz w:val="22"/>
                <w:szCs w:val="22"/>
              </w:rPr>
            </w:pPr>
            <w:r w:rsidRPr="004939C9">
              <w:rPr>
                <w:b/>
                <w:sz w:val="22"/>
                <w:szCs w:val="22"/>
              </w:rPr>
              <w:t>5</w:t>
            </w:r>
          </w:p>
        </w:tc>
      </w:tr>
      <w:tr w:rsidR="0009407E" w:rsidRPr="004939C9" w14:paraId="4A1C342D" w14:textId="77777777" w:rsidTr="00375DD1">
        <w:tc>
          <w:tcPr>
            <w:tcW w:w="2160" w:type="dxa"/>
          </w:tcPr>
          <w:p w14:paraId="77C2AF08" w14:textId="77777777" w:rsidR="0009407E" w:rsidRPr="004939C9" w:rsidRDefault="0009407E" w:rsidP="00375DD1">
            <w:pPr>
              <w:pStyle w:val="NormalWeb"/>
              <w:rPr>
                <w:sz w:val="22"/>
                <w:szCs w:val="22"/>
              </w:rPr>
            </w:pPr>
          </w:p>
        </w:tc>
        <w:tc>
          <w:tcPr>
            <w:tcW w:w="5040" w:type="dxa"/>
          </w:tcPr>
          <w:p w14:paraId="02C1B328" w14:textId="10FC90A5" w:rsidR="0009407E" w:rsidRPr="004939C9" w:rsidRDefault="00FC0AA0" w:rsidP="00375DD1">
            <w:pPr>
              <w:pStyle w:val="NormalWeb"/>
              <w:rPr>
                <w:sz w:val="22"/>
                <w:szCs w:val="22"/>
              </w:rPr>
            </w:pPr>
            <w:r w:rsidRPr="004939C9">
              <w:rPr>
                <w:sz w:val="22"/>
                <w:szCs w:val="22"/>
              </w:rPr>
              <w:t>DEDUCTIONS (if applicable)</w:t>
            </w:r>
          </w:p>
        </w:tc>
        <w:tc>
          <w:tcPr>
            <w:tcW w:w="900" w:type="dxa"/>
            <w:shd w:val="clear" w:color="auto" w:fill="auto"/>
          </w:tcPr>
          <w:p w14:paraId="5C02C9A4" w14:textId="77777777" w:rsidR="0009407E" w:rsidRPr="004939C9" w:rsidRDefault="0009407E" w:rsidP="00375DD1">
            <w:pPr>
              <w:pStyle w:val="NormalWeb"/>
              <w:jc w:val="center"/>
              <w:rPr>
                <w:sz w:val="22"/>
                <w:szCs w:val="22"/>
              </w:rPr>
            </w:pPr>
          </w:p>
        </w:tc>
        <w:tc>
          <w:tcPr>
            <w:tcW w:w="990" w:type="dxa"/>
          </w:tcPr>
          <w:p w14:paraId="71FE76B0" w14:textId="77777777" w:rsidR="0009407E" w:rsidRPr="004939C9" w:rsidRDefault="0009407E" w:rsidP="00375DD1">
            <w:pPr>
              <w:pStyle w:val="NormalWeb"/>
              <w:jc w:val="center"/>
              <w:rPr>
                <w:sz w:val="22"/>
                <w:szCs w:val="22"/>
              </w:rPr>
            </w:pPr>
          </w:p>
        </w:tc>
      </w:tr>
      <w:tr w:rsidR="0009407E" w:rsidRPr="004939C9" w14:paraId="07BCD885" w14:textId="77777777" w:rsidTr="00375DD1">
        <w:trPr>
          <w:trHeight w:val="1277"/>
        </w:trPr>
        <w:tc>
          <w:tcPr>
            <w:tcW w:w="2160" w:type="dxa"/>
          </w:tcPr>
          <w:p w14:paraId="370A6E1A" w14:textId="77777777" w:rsidR="0009407E" w:rsidRPr="004939C9" w:rsidRDefault="0009407E" w:rsidP="00375DD1">
            <w:pPr>
              <w:pStyle w:val="NormalWeb"/>
              <w:rPr>
                <w:b/>
                <w:sz w:val="22"/>
                <w:szCs w:val="22"/>
              </w:rPr>
            </w:pPr>
            <w:r w:rsidRPr="004939C9">
              <w:rPr>
                <w:b/>
                <w:sz w:val="22"/>
                <w:szCs w:val="22"/>
              </w:rPr>
              <w:t>COMMENTS</w:t>
            </w:r>
          </w:p>
        </w:tc>
        <w:tc>
          <w:tcPr>
            <w:tcW w:w="5040" w:type="dxa"/>
          </w:tcPr>
          <w:p w14:paraId="262EA76D" w14:textId="77777777" w:rsidR="0009407E" w:rsidRPr="004939C9" w:rsidRDefault="0009407E" w:rsidP="00375DD1">
            <w:pPr>
              <w:pStyle w:val="NormalWeb"/>
              <w:rPr>
                <w:sz w:val="22"/>
                <w:szCs w:val="22"/>
              </w:rPr>
            </w:pPr>
          </w:p>
        </w:tc>
        <w:tc>
          <w:tcPr>
            <w:tcW w:w="900" w:type="dxa"/>
            <w:shd w:val="clear" w:color="auto" w:fill="auto"/>
          </w:tcPr>
          <w:p w14:paraId="66D9BB1D" w14:textId="77777777" w:rsidR="0009407E" w:rsidRPr="004939C9" w:rsidRDefault="0009407E" w:rsidP="00375DD1">
            <w:pPr>
              <w:pStyle w:val="NormalWeb"/>
              <w:jc w:val="center"/>
              <w:rPr>
                <w:sz w:val="22"/>
                <w:szCs w:val="22"/>
              </w:rPr>
            </w:pPr>
          </w:p>
        </w:tc>
        <w:tc>
          <w:tcPr>
            <w:tcW w:w="990" w:type="dxa"/>
          </w:tcPr>
          <w:p w14:paraId="49EC426B" w14:textId="77777777" w:rsidR="0009407E" w:rsidRPr="004939C9" w:rsidRDefault="0009407E" w:rsidP="00375DD1">
            <w:pPr>
              <w:pStyle w:val="NormalWeb"/>
              <w:jc w:val="center"/>
              <w:rPr>
                <w:sz w:val="22"/>
                <w:szCs w:val="22"/>
              </w:rPr>
            </w:pPr>
          </w:p>
        </w:tc>
      </w:tr>
    </w:tbl>
    <w:p w14:paraId="72CB0B07" w14:textId="77777777" w:rsidR="0009407E" w:rsidRPr="007E40E9" w:rsidRDefault="0009407E" w:rsidP="0009407E">
      <w:pPr>
        <w:rPr>
          <w:rFonts w:ascii="Times New Roman" w:hAnsi="Times New Roman" w:cs="Times New Roman"/>
        </w:rPr>
      </w:pPr>
    </w:p>
    <w:p w14:paraId="6FC500E5" w14:textId="77777777" w:rsidR="004C6981" w:rsidRPr="007E40E9" w:rsidRDefault="00000000" w:rsidP="00111015">
      <w:pPr>
        <w:contextualSpacing/>
        <w:rPr>
          <w:rFonts w:ascii="Times New Roman" w:hAnsi="Times New Roman" w:cs="Times New Roman"/>
        </w:rPr>
      </w:pPr>
    </w:p>
    <w:sectPr w:rsidR="004C6981" w:rsidRPr="007E40E9" w:rsidSect="00FA4D3C">
      <w:footerReference w:type="default" r:id="rId11"/>
      <w:pgSz w:w="12240" w:h="15840"/>
      <w:pgMar w:top="1440" w:right="1440" w:bottom="1440" w:left="144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0F84" w14:textId="77777777" w:rsidR="00CA519C" w:rsidRDefault="00CA519C" w:rsidP="00FA4D3C">
      <w:r>
        <w:separator/>
      </w:r>
    </w:p>
  </w:endnote>
  <w:endnote w:type="continuationSeparator" w:id="0">
    <w:p w14:paraId="346DB738" w14:textId="77777777" w:rsidR="00CA519C" w:rsidRDefault="00CA519C" w:rsidP="00FA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9894" w14:textId="68608741" w:rsidR="00FA4D3C" w:rsidRDefault="00FA4D3C">
    <w:pPr>
      <w:pStyle w:val="Footer"/>
    </w:pPr>
    <w:r>
      <w:rPr>
        <w:noProof/>
      </w:rPr>
      <w:drawing>
        <wp:inline distT="0" distB="0" distL="0" distR="0" wp14:anchorId="5A31C598" wp14:editId="48612B76">
          <wp:extent cx="5943600" cy="44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09E0" w14:textId="77777777" w:rsidR="00CA519C" w:rsidRDefault="00CA519C" w:rsidP="00FA4D3C">
      <w:r>
        <w:separator/>
      </w:r>
    </w:p>
  </w:footnote>
  <w:footnote w:type="continuationSeparator" w:id="0">
    <w:p w14:paraId="2F07B5F8" w14:textId="77777777" w:rsidR="00CA519C" w:rsidRDefault="00CA519C" w:rsidP="00FA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351A"/>
    <w:multiLevelType w:val="hybridMultilevel"/>
    <w:tmpl w:val="978A10E0"/>
    <w:lvl w:ilvl="0" w:tplc="267CDFE2">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DBC371D"/>
    <w:multiLevelType w:val="multilevel"/>
    <w:tmpl w:val="2F0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615246">
    <w:abstractNumId w:val="1"/>
  </w:num>
  <w:num w:numId="2" w16cid:durableId="10181221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Reimer">
    <w15:presenceInfo w15:providerId="AD" w15:userId="S::JReimer@twu.ca::5df75f53-73c4-4ee1-82d0-3bd3c035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09"/>
    <w:rsid w:val="0003324F"/>
    <w:rsid w:val="00085BEC"/>
    <w:rsid w:val="00091992"/>
    <w:rsid w:val="00092A5D"/>
    <w:rsid w:val="0009407E"/>
    <w:rsid w:val="000E546D"/>
    <w:rsid w:val="00110149"/>
    <w:rsid w:val="00111015"/>
    <w:rsid w:val="001564A5"/>
    <w:rsid w:val="00161C1D"/>
    <w:rsid w:val="001629B3"/>
    <w:rsid w:val="00196706"/>
    <w:rsid w:val="001A0833"/>
    <w:rsid w:val="002268CA"/>
    <w:rsid w:val="002F3E5D"/>
    <w:rsid w:val="00313C8F"/>
    <w:rsid w:val="00355DC0"/>
    <w:rsid w:val="00367CE9"/>
    <w:rsid w:val="003B0FA2"/>
    <w:rsid w:val="003C19D0"/>
    <w:rsid w:val="00423618"/>
    <w:rsid w:val="0044779C"/>
    <w:rsid w:val="0047411C"/>
    <w:rsid w:val="004939C9"/>
    <w:rsid w:val="004A43B4"/>
    <w:rsid w:val="004A75C4"/>
    <w:rsid w:val="00526773"/>
    <w:rsid w:val="00530BD3"/>
    <w:rsid w:val="00567240"/>
    <w:rsid w:val="006B0C31"/>
    <w:rsid w:val="00727B36"/>
    <w:rsid w:val="0078172A"/>
    <w:rsid w:val="007B2C50"/>
    <w:rsid w:val="007E40E9"/>
    <w:rsid w:val="007E6524"/>
    <w:rsid w:val="007F1A09"/>
    <w:rsid w:val="00826F80"/>
    <w:rsid w:val="00844422"/>
    <w:rsid w:val="008514FA"/>
    <w:rsid w:val="00986D59"/>
    <w:rsid w:val="00A2320C"/>
    <w:rsid w:val="00A454D0"/>
    <w:rsid w:val="00AC43E7"/>
    <w:rsid w:val="00AD2E91"/>
    <w:rsid w:val="00AD7E78"/>
    <w:rsid w:val="00B71A34"/>
    <w:rsid w:val="00BD1C2E"/>
    <w:rsid w:val="00C000A3"/>
    <w:rsid w:val="00C018CC"/>
    <w:rsid w:val="00C06CAB"/>
    <w:rsid w:val="00C41D23"/>
    <w:rsid w:val="00CA519C"/>
    <w:rsid w:val="00CD0AA1"/>
    <w:rsid w:val="00D14514"/>
    <w:rsid w:val="00D627E7"/>
    <w:rsid w:val="00D650CF"/>
    <w:rsid w:val="00D84010"/>
    <w:rsid w:val="00D901F5"/>
    <w:rsid w:val="00DA43B6"/>
    <w:rsid w:val="00E04F9B"/>
    <w:rsid w:val="00E111BA"/>
    <w:rsid w:val="00E42536"/>
    <w:rsid w:val="00E83230"/>
    <w:rsid w:val="00FA4D3C"/>
    <w:rsid w:val="00FC0AA0"/>
    <w:rsid w:val="00FD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ACF"/>
  <w14:defaultImageDpi w14:val="32767"/>
  <w15:chartTrackingRefBased/>
  <w15:docId w15:val="{24D53C86-12D5-4D4C-984E-FF8A1479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09"/>
    <w:rPr>
      <w:lang w:val="en-CA"/>
    </w:rPr>
  </w:style>
  <w:style w:type="paragraph" w:styleId="Heading1">
    <w:name w:val="heading 1"/>
    <w:basedOn w:val="Normal"/>
    <w:link w:val="Heading1Char"/>
    <w:uiPriority w:val="9"/>
    <w:qFormat/>
    <w:rsid w:val="003C19D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A09"/>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C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2C50"/>
    <w:rPr>
      <w:rFonts w:ascii="Times New Roman" w:hAnsi="Times New Roman" w:cs="Times New Roman"/>
      <w:sz w:val="18"/>
      <w:szCs w:val="18"/>
      <w:lang w:val="en-CA"/>
    </w:rPr>
  </w:style>
  <w:style w:type="paragraph" w:styleId="ListParagraph">
    <w:name w:val="List Paragraph"/>
    <w:basedOn w:val="Normal"/>
    <w:uiPriority w:val="34"/>
    <w:qFormat/>
    <w:rsid w:val="0003324F"/>
    <w:pPr>
      <w:ind w:left="720"/>
      <w:contextualSpacing/>
    </w:pPr>
  </w:style>
  <w:style w:type="character" w:customStyle="1" w:styleId="Heading1Char">
    <w:name w:val="Heading 1 Char"/>
    <w:basedOn w:val="DefaultParagraphFont"/>
    <w:link w:val="Heading1"/>
    <w:uiPriority w:val="9"/>
    <w:rsid w:val="003C19D0"/>
    <w:rPr>
      <w:rFonts w:ascii="Times New Roman" w:eastAsia="Times New Roman" w:hAnsi="Times New Roman" w:cs="Times New Roman"/>
      <w:b/>
      <w:bCs/>
      <w:kern w:val="36"/>
      <w:sz w:val="48"/>
      <w:szCs w:val="48"/>
      <w:lang w:val="en-CA"/>
    </w:rPr>
  </w:style>
  <w:style w:type="paragraph" w:styleId="NormalWeb">
    <w:name w:val="Normal (Web)"/>
    <w:basedOn w:val="Normal"/>
    <w:uiPriority w:val="99"/>
    <w:unhideWhenUsed/>
    <w:rsid w:val="003C19D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C19D0"/>
    <w:rPr>
      <w:color w:val="0563C1" w:themeColor="hyperlink"/>
      <w:u w:val="single"/>
    </w:rPr>
  </w:style>
  <w:style w:type="character" w:styleId="UnresolvedMention">
    <w:name w:val="Unresolved Mention"/>
    <w:basedOn w:val="DefaultParagraphFont"/>
    <w:uiPriority w:val="99"/>
    <w:semiHidden/>
    <w:unhideWhenUsed/>
    <w:rsid w:val="003C19D0"/>
    <w:rPr>
      <w:color w:val="605E5C"/>
      <w:shd w:val="clear" w:color="auto" w:fill="E1DFDD"/>
    </w:rPr>
  </w:style>
  <w:style w:type="paragraph" w:styleId="Header">
    <w:name w:val="header"/>
    <w:basedOn w:val="Normal"/>
    <w:link w:val="HeaderChar"/>
    <w:uiPriority w:val="99"/>
    <w:unhideWhenUsed/>
    <w:rsid w:val="00FA4D3C"/>
    <w:pPr>
      <w:tabs>
        <w:tab w:val="center" w:pos="4680"/>
        <w:tab w:val="right" w:pos="9360"/>
      </w:tabs>
    </w:pPr>
  </w:style>
  <w:style w:type="character" w:customStyle="1" w:styleId="HeaderChar">
    <w:name w:val="Header Char"/>
    <w:basedOn w:val="DefaultParagraphFont"/>
    <w:link w:val="Header"/>
    <w:uiPriority w:val="99"/>
    <w:rsid w:val="00FA4D3C"/>
    <w:rPr>
      <w:lang w:val="en-CA"/>
    </w:rPr>
  </w:style>
  <w:style w:type="paragraph" w:styleId="Footer">
    <w:name w:val="footer"/>
    <w:basedOn w:val="Normal"/>
    <w:link w:val="FooterChar"/>
    <w:uiPriority w:val="99"/>
    <w:unhideWhenUsed/>
    <w:rsid w:val="00FA4D3C"/>
    <w:pPr>
      <w:tabs>
        <w:tab w:val="center" w:pos="4680"/>
        <w:tab w:val="right" w:pos="9360"/>
      </w:tabs>
    </w:pPr>
  </w:style>
  <w:style w:type="character" w:customStyle="1" w:styleId="FooterChar">
    <w:name w:val="Footer Char"/>
    <w:basedOn w:val="DefaultParagraphFont"/>
    <w:link w:val="Footer"/>
    <w:uiPriority w:val="99"/>
    <w:rsid w:val="00FA4D3C"/>
    <w:rPr>
      <w:lang w:val="en-CA"/>
    </w:rPr>
  </w:style>
  <w:style w:type="paragraph" w:styleId="Revision">
    <w:name w:val="Revision"/>
    <w:hidden/>
    <w:uiPriority w:val="99"/>
    <w:semiHidden/>
    <w:rsid w:val="00FA4D3C"/>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773">
      <w:bodyDiv w:val="1"/>
      <w:marLeft w:val="0"/>
      <w:marRight w:val="0"/>
      <w:marTop w:val="0"/>
      <w:marBottom w:val="0"/>
      <w:divBdr>
        <w:top w:val="none" w:sz="0" w:space="0" w:color="auto"/>
        <w:left w:val="none" w:sz="0" w:space="0" w:color="auto"/>
        <w:bottom w:val="none" w:sz="0" w:space="0" w:color="auto"/>
        <w:right w:val="none" w:sz="0" w:space="0" w:color="auto"/>
      </w:divBdr>
    </w:div>
    <w:div w:id="330450892">
      <w:bodyDiv w:val="1"/>
      <w:marLeft w:val="0"/>
      <w:marRight w:val="0"/>
      <w:marTop w:val="0"/>
      <w:marBottom w:val="0"/>
      <w:divBdr>
        <w:top w:val="none" w:sz="0" w:space="0" w:color="auto"/>
        <w:left w:val="none" w:sz="0" w:space="0" w:color="auto"/>
        <w:bottom w:val="none" w:sz="0" w:space="0" w:color="auto"/>
        <w:right w:val="none" w:sz="0" w:space="0" w:color="auto"/>
      </w:divBdr>
    </w:div>
    <w:div w:id="410585426">
      <w:bodyDiv w:val="1"/>
      <w:marLeft w:val="0"/>
      <w:marRight w:val="0"/>
      <w:marTop w:val="0"/>
      <w:marBottom w:val="0"/>
      <w:divBdr>
        <w:top w:val="none" w:sz="0" w:space="0" w:color="auto"/>
        <w:left w:val="none" w:sz="0" w:space="0" w:color="auto"/>
        <w:bottom w:val="none" w:sz="0" w:space="0" w:color="auto"/>
        <w:right w:val="none" w:sz="0" w:space="0" w:color="auto"/>
      </w:divBdr>
    </w:div>
    <w:div w:id="557782066">
      <w:bodyDiv w:val="1"/>
      <w:marLeft w:val="0"/>
      <w:marRight w:val="0"/>
      <w:marTop w:val="0"/>
      <w:marBottom w:val="0"/>
      <w:divBdr>
        <w:top w:val="none" w:sz="0" w:space="0" w:color="auto"/>
        <w:left w:val="none" w:sz="0" w:space="0" w:color="auto"/>
        <w:bottom w:val="none" w:sz="0" w:space="0" w:color="auto"/>
        <w:right w:val="none" w:sz="0" w:space="0" w:color="auto"/>
      </w:divBdr>
    </w:div>
    <w:div w:id="635837443">
      <w:bodyDiv w:val="1"/>
      <w:marLeft w:val="0"/>
      <w:marRight w:val="0"/>
      <w:marTop w:val="0"/>
      <w:marBottom w:val="0"/>
      <w:divBdr>
        <w:top w:val="none" w:sz="0" w:space="0" w:color="auto"/>
        <w:left w:val="none" w:sz="0" w:space="0" w:color="auto"/>
        <w:bottom w:val="none" w:sz="0" w:space="0" w:color="auto"/>
        <w:right w:val="none" w:sz="0" w:space="0" w:color="auto"/>
      </w:divBdr>
    </w:div>
    <w:div w:id="680861134">
      <w:bodyDiv w:val="1"/>
      <w:marLeft w:val="0"/>
      <w:marRight w:val="0"/>
      <w:marTop w:val="0"/>
      <w:marBottom w:val="0"/>
      <w:divBdr>
        <w:top w:val="none" w:sz="0" w:space="0" w:color="auto"/>
        <w:left w:val="none" w:sz="0" w:space="0" w:color="auto"/>
        <w:bottom w:val="none" w:sz="0" w:space="0" w:color="auto"/>
        <w:right w:val="none" w:sz="0" w:space="0" w:color="auto"/>
      </w:divBdr>
    </w:div>
    <w:div w:id="943921730">
      <w:bodyDiv w:val="1"/>
      <w:marLeft w:val="0"/>
      <w:marRight w:val="0"/>
      <w:marTop w:val="0"/>
      <w:marBottom w:val="0"/>
      <w:divBdr>
        <w:top w:val="none" w:sz="0" w:space="0" w:color="auto"/>
        <w:left w:val="none" w:sz="0" w:space="0" w:color="auto"/>
        <w:bottom w:val="none" w:sz="0" w:space="0" w:color="auto"/>
        <w:right w:val="none" w:sz="0" w:space="0" w:color="auto"/>
      </w:divBdr>
    </w:div>
    <w:div w:id="979723966">
      <w:bodyDiv w:val="1"/>
      <w:marLeft w:val="0"/>
      <w:marRight w:val="0"/>
      <w:marTop w:val="0"/>
      <w:marBottom w:val="0"/>
      <w:divBdr>
        <w:top w:val="none" w:sz="0" w:space="0" w:color="auto"/>
        <w:left w:val="none" w:sz="0" w:space="0" w:color="auto"/>
        <w:bottom w:val="none" w:sz="0" w:space="0" w:color="auto"/>
        <w:right w:val="none" w:sz="0" w:space="0" w:color="auto"/>
      </w:divBdr>
    </w:div>
    <w:div w:id="18238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quiet.org/ideas.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5F99-D9A3-0240-8E9A-B00966C1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844</Words>
  <Characters>4931</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Cameron</dc:creator>
  <cp:keywords/>
  <dc:description/>
  <cp:lastModifiedBy>Jack Reimer</cp:lastModifiedBy>
  <cp:revision>7</cp:revision>
  <dcterms:created xsi:type="dcterms:W3CDTF">2020-08-19T16:21:00Z</dcterms:created>
  <dcterms:modified xsi:type="dcterms:W3CDTF">2022-08-15T01:02:00Z</dcterms:modified>
</cp:coreProperties>
</file>