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AC61" w14:textId="77777777" w:rsidR="00C359F5" w:rsidRPr="00D82F9A" w:rsidRDefault="00C359F5" w:rsidP="00C359F5">
      <w:pPr>
        <w:rPr>
          <w:rFonts w:ascii="Times New Roman" w:hAnsi="Times New Roman" w:cs="Times New Roman"/>
          <w:b/>
        </w:rPr>
      </w:pPr>
      <w:r w:rsidRPr="00D82F9A">
        <w:rPr>
          <w:rFonts w:ascii="Times New Roman" w:hAnsi="Times New Roman" w:cs="Times New Roman"/>
          <w:noProof/>
        </w:rPr>
        <w:drawing>
          <wp:inline distT="0" distB="0" distL="0" distR="0" wp14:anchorId="24E83EAC" wp14:editId="7CB922A6">
            <wp:extent cx="1242777" cy="51016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u logo 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551" cy="547021"/>
                    </a:xfrm>
                    <a:prstGeom prst="rect">
                      <a:avLst/>
                    </a:prstGeom>
                  </pic:spPr>
                </pic:pic>
              </a:graphicData>
            </a:graphic>
          </wp:inline>
        </w:drawing>
      </w:r>
      <w:r w:rsidRPr="00D82F9A">
        <w:rPr>
          <w:rFonts w:ascii="Times New Roman" w:hAnsi="Times New Roman" w:cs="Times New Roman"/>
          <w:b/>
        </w:rPr>
        <w:tab/>
      </w:r>
      <w:r w:rsidRPr="00D82F9A">
        <w:rPr>
          <w:rFonts w:ascii="Times New Roman" w:hAnsi="Times New Roman" w:cs="Times New Roman"/>
          <w:b/>
        </w:rPr>
        <w:tab/>
      </w:r>
      <w:r w:rsidRPr="00D82F9A">
        <w:rPr>
          <w:rFonts w:ascii="Times New Roman" w:hAnsi="Times New Roman" w:cs="Times New Roman"/>
          <w:b/>
        </w:rPr>
        <w:tab/>
      </w:r>
      <w:r w:rsidRPr="00D82F9A">
        <w:rPr>
          <w:rFonts w:ascii="Times New Roman" w:hAnsi="Times New Roman" w:cs="Times New Roman"/>
          <w:b/>
        </w:rPr>
        <w:tab/>
      </w:r>
      <w:r w:rsidRPr="00D82F9A">
        <w:rPr>
          <w:rFonts w:ascii="Times New Roman" w:hAnsi="Times New Roman" w:cs="Times New Roman"/>
          <w:b/>
        </w:rPr>
        <w:tab/>
      </w:r>
      <w:r w:rsidRPr="00D82F9A">
        <w:rPr>
          <w:rFonts w:ascii="Times New Roman" w:hAnsi="Times New Roman" w:cs="Times New Roman"/>
          <w:b/>
        </w:rPr>
        <w:tab/>
      </w:r>
      <w:r w:rsidRPr="00D82F9A">
        <w:rPr>
          <w:rFonts w:ascii="Times New Roman" w:hAnsi="Times New Roman" w:cs="Times New Roman"/>
          <w:b/>
        </w:rPr>
        <w:tab/>
      </w:r>
      <w:r w:rsidRPr="00D82F9A">
        <w:rPr>
          <w:rFonts w:ascii="Times New Roman" w:hAnsi="Times New Roman" w:cs="Times New Roman"/>
          <w:b/>
        </w:rPr>
        <w:tab/>
        <w:t xml:space="preserve">  </w:t>
      </w:r>
      <w:r w:rsidRPr="00D82F9A">
        <w:rPr>
          <w:rFonts w:ascii="Times New Roman" w:hAnsi="Times New Roman" w:cs="Times New Roman"/>
          <w:b/>
          <w:noProof/>
        </w:rPr>
        <w:drawing>
          <wp:inline distT="0" distB="0" distL="0" distR="0" wp14:anchorId="65733629" wp14:editId="0FF1A67A">
            <wp:extent cx="1289304" cy="2738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RIVE-102-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9304" cy="273835"/>
                    </a:xfrm>
                    <a:prstGeom prst="rect">
                      <a:avLst/>
                    </a:prstGeom>
                  </pic:spPr>
                </pic:pic>
              </a:graphicData>
            </a:graphic>
          </wp:inline>
        </w:drawing>
      </w:r>
    </w:p>
    <w:p w14:paraId="410CD8DC" w14:textId="77777777" w:rsidR="00C359F5" w:rsidRPr="00D82F9A" w:rsidRDefault="00C359F5" w:rsidP="00C359F5">
      <w:pPr>
        <w:rPr>
          <w:rFonts w:ascii="Times New Roman" w:hAnsi="Times New Roman" w:cs="Times New Roman"/>
          <w:b/>
        </w:rPr>
      </w:pPr>
    </w:p>
    <w:p w14:paraId="4F23C681" w14:textId="4813E87B" w:rsidR="00FF330A" w:rsidRPr="00D82F9A" w:rsidRDefault="00EE7405" w:rsidP="008D7A7A">
      <w:pPr>
        <w:rPr>
          <w:rFonts w:ascii="Times New Roman" w:hAnsi="Times New Roman" w:cs="Times New Roman"/>
          <w:sz w:val="28"/>
        </w:rPr>
      </w:pPr>
      <w:r w:rsidRPr="00D82F9A">
        <w:rPr>
          <w:rFonts w:ascii="Times New Roman" w:hAnsi="Times New Roman" w:cs="Times New Roman"/>
          <w:b/>
          <w:sz w:val="28"/>
        </w:rPr>
        <w:t xml:space="preserve">FNDN 102 </w:t>
      </w:r>
      <w:r w:rsidR="00594ADB" w:rsidRPr="00D82F9A">
        <w:rPr>
          <w:rFonts w:ascii="Times New Roman" w:hAnsi="Times New Roman" w:cs="Times New Roman"/>
          <w:b/>
          <w:sz w:val="28"/>
        </w:rPr>
        <w:t xml:space="preserve">Personal Application Assignment </w:t>
      </w:r>
      <w:r w:rsidR="006A2ED2" w:rsidRPr="00D82F9A">
        <w:rPr>
          <w:rFonts w:ascii="Times New Roman" w:hAnsi="Times New Roman" w:cs="Times New Roman"/>
          <w:sz w:val="28"/>
        </w:rPr>
        <w:t>| Spiritual Formation</w:t>
      </w:r>
    </w:p>
    <w:p w14:paraId="2A831E5A" w14:textId="77777777" w:rsidR="00EE7405" w:rsidRPr="00D82F9A" w:rsidRDefault="00EE7405" w:rsidP="00AE4FA6">
      <w:pPr>
        <w:rPr>
          <w:rFonts w:ascii="Times New Roman" w:hAnsi="Times New Roman" w:cs="Times New Roman"/>
          <w:b/>
          <w:sz w:val="20"/>
          <w:szCs w:val="20"/>
        </w:rPr>
      </w:pPr>
    </w:p>
    <w:p w14:paraId="03303439" w14:textId="6FCA0460" w:rsidR="00EE7405" w:rsidRPr="00D82F9A" w:rsidRDefault="00594ADB" w:rsidP="00EE7405">
      <w:pPr>
        <w:rPr>
          <w:rFonts w:ascii="Times New Roman" w:hAnsi="Times New Roman" w:cs="Times New Roman"/>
          <w:b/>
          <w:sz w:val="24"/>
        </w:rPr>
      </w:pPr>
      <w:r w:rsidRPr="00D82F9A">
        <w:rPr>
          <w:rFonts w:ascii="Times New Roman" w:hAnsi="Times New Roman" w:cs="Times New Roman"/>
          <w:b/>
          <w:sz w:val="24"/>
        </w:rPr>
        <w:t>INTRODUCTION</w:t>
      </w:r>
    </w:p>
    <w:p w14:paraId="6B5013CB" w14:textId="336B4A0A" w:rsidR="00EE7405" w:rsidRPr="00D82F9A" w:rsidRDefault="006A2ED2" w:rsidP="00EE7405">
      <w:pPr>
        <w:rPr>
          <w:rFonts w:ascii="Times New Roman" w:hAnsi="Times New Roman" w:cs="Times New Roman"/>
        </w:rPr>
      </w:pPr>
      <w:r w:rsidRPr="00D82F9A">
        <w:rPr>
          <w:rFonts w:ascii="Times New Roman" w:hAnsi="Times New Roman" w:cs="Times New Roman"/>
        </w:rPr>
        <w:t xml:space="preserve">Spiritual formation </w:t>
      </w:r>
      <w:r w:rsidR="00886326" w:rsidRPr="00D82F9A">
        <w:rPr>
          <w:rFonts w:ascii="Times New Roman" w:hAnsi="Times New Roman" w:cs="Times New Roman"/>
        </w:rPr>
        <w:t xml:space="preserve">includes </w:t>
      </w:r>
      <w:r w:rsidR="00FC7C0C" w:rsidRPr="00D82F9A">
        <w:rPr>
          <w:rFonts w:ascii="Times New Roman" w:hAnsi="Times New Roman" w:cs="Times New Roman"/>
        </w:rPr>
        <w:t xml:space="preserve">developing intentional habits that enable </w:t>
      </w:r>
      <w:r w:rsidR="00886326" w:rsidRPr="00D82F9A">
        <w:rPr>
          <w:rFonts w:ascii="Times New Roman" w:hAnsi="Times New Roman" w:cs="Times New Roman"/>
        </w:rPr>
        <w:t xml:space="preserve">us </w:t>
      </w:r>
      <w:r w:rsidR="00FC7C0C" w:rsidRPr="00D82F9A">
        <w:rPr>
          <w:rFonts w:ascii="Times New Roman" w:hAnsi="Times New Roman" w:cs="Times New Roman"/>
        </w:rPr>
        <w:t>to grow in self-awareness and awareness</w:t>
      </w:r>
      <w:r w:rsidR="007B0AC0" w:rsidRPr="00D82F9A">
        <w:rPr>
          <w:rFonts w:ascii="Times New Roman" w:hAnsi="Times New Roman" w:cs="Times New Roman"/>
        </w:rPr>
        <w:t xml:space="preserve"> of God</w:t>
      </w:r>
      <w:r w:rsidRPr="00D82F9A">
        <w:rPr>
          <w:rFonts w:ascii="Times New Roman" w:hAnsi="Times New Roman" w:cs="Times New Roman"/>
        </w:rPr>
        <w:t xml:space="preserve">. In this exercise you will have the opportunity to practice one of </w:t>
      </w:r>
      <w:r w:rsidR="00160E1D" w:rsidRPr="00D82F9A">
        <w:rPr>
          <w:rFonts w:ascii="Times New Roman" w:hAnsi="Times New Roman" w:cs="Times New Roman"/>
        </w:rPr>
        <w:t>several</w:t>
      </w:r>
      <w:r w:rsidRPr="00D82F9A">
        <w:rPr>
          <w:rFonts w:ascii="Times New Roman" w:hAnsi="Times New Roman" w:cs="Times New Roman"/>
        </w:rPr>
        <w:t xml:space="preserve"> activities that have </w:t>
      </w:r>
      <w:r w:rsidR="00E27DCC" w:rsidRPr="00D82F9A">
        <w:rPr>
          <w:rFonts w:ascii="Times New Roman" w:hAnsi="Times New Roman" w:cs="Times New Roman"/>
        </w:rPr>
        <w:t>facilitated</w:t>
      </w:r>
      <w:r w:rsidR="00160E1D" w:rsidRPr="00D82F9A">
        <w:rPr>
          <w:rFonts w:ascii="Times New Roman" w:hAnsi="Times New Roman" w:cs="Times New Roman"/>
        </w:rPr>
        <w:t xml:space="preserve"> </w:t>
      </w:r>
      <w:r w:rsidR="00886326" w:rsidRPr="00D82F9A">
        <w:rPr>
          <w:rFonts w:ascii="Times New Roman" w:hAnsi="Times New Roman" w:cs="Times New Roman"/>
        </w:rPr>
        <w:t xml:space="preserve">(mostly Christian) </w:t>
      </w:r>
      <w:r w:rsidR="00160E1D" w:rsidRPr="00D82F9A">
        <w:rPr>
          <w:rFonts w:ascii="Times New Roman" w:hAnsi="Times New Roman" w:cs="Times New Roman"/>
        </w:rPr>
        <w:t>spiritual</w:t>
      </w:r>
      <w:r w:rsidR="00886326" w:rsidRPr="00D82F9A">
        <w:rPr>
          <w:rFonts w:ascii="Times New Roman" w:hAnsi="Times New Roman" w:cs="Times New Roman"/>
        </w:rPr>
        <w:t xml:space="preserve"> </w:t>
      </w:r>
      <w:r w:rsidR="00160E1D" w:rsidRPr="00D82F9A">
        <w:rPr>
          <w:rFonts w:ascii="Times New Roman" w:hAnsi="Times New Roman" w:cs="Times New Roman"/>
        </w:rPr>
        <w:t>formation</w:t>
      </w:r>
      <w:r w:rsidR="00E27DCC" w:rsidRPr="00D82F9A">
        <w:rPr>
          <w:rFonts w:ascii="Times New Roman" w:hAnsi="Times New Roman" w:cs="Times New Roman"/>
        </w:rPr>
        <w:t xml:space="preserve"> for centuries and enabled people to posture themselves in openness to God</w:t>
      </w:r>
      <w:r w:rsidR="00160E1D" w:rsidRPr="00D82F9A">
        <w:rPr>
          <w:rFonts w:ascii="Times New Roman" w:hAnsi="Times New Roman" w:cs="Times New Roman"/>
        </w:rPr>
        <w:t>. These practices can help you grow</w:t>
      </w:r>
      <w:r w:rsidR="00E27DCC" w:rsidRPr="00D82F9A">
        <w:rPr>
          <w:rFonts w:ascii="Times New Roman" w:hAnsi="Times New Roman" w:cs="Times New Roman"/>
        </w:rPr>
        <w:t>:</w:t>
      </w:r>
    </w:p>
    <w:p w14:paraId="4CE13A82" w14:textId="77777777" w:rsidR="008D7A7A" w:rsidRPr="00D82F9A" w:rsidRDefault="008D7A7A" w:rsidP="00EE7405">
      <w:pPr>
        <w:rPr>
          <w:rFonts w:ascii="Times New Roman" w:hAnsi="Times New Roman" w:cs="Times New Roman"/>
        </w:rPr>
      </w:pPr>
    </w:p>
    <w:p w14:paraId="7A144F93" w14:textId="01FD01C4" w:rsidR="001F71FD" w:rsidRPr="00D82F9A" w:rsidRDefault="001F71FD" w:rsidP="006D3B54">
      <w:pPr>
        <w:pStyle w:val="ListParagraph"/>
        <w:rPr>
          <w:rFonts w:ascii="Times New Roman" w:hAnsi="Times New Roman" w:cs="Times New Roman"/>
        </w:rPr>
      </w:pPr>
      <w:r w:rsidRPr="00D82F9A">
        <w:rPr>
          <w:rFonts w:ascii="Times New Roman" w:hAnsi="Times New Roman" w:cs="Times New Roman"/>
          <w:b/>
          <w:i/>
        </w:rPr>
        <w:t>Mentally</w:t>
      </w:r>
      <w:r w:rsidRPr="00D82F9A">
        <w:rPr>
          <w:rFonts w:ascii="Times New Roman" w:hAnsi="Times New Roman" w:cs="Times New Roman"/>
          <w:b/>
        </w:rPr>
        <w:t>:</w:t>
      </w:r>
      <w:r w:rsidRPr="00D82F9A">
        <w:rPr>
          <w:rFonts w:ascii="Times New Roman" w:hAnsi="Times New Roman" w:cs="Times New Roman"/>
        </w:rPr>
        <w:t xml:space="preserve"> </w:t>
      </w:r>
      <w:r w:rsidR="00160E1D" w:rsidRPr="00D82F9A">
        <w:rPr>
          <w:rFonts w:ascii="Times New Roman" w:hAnsi="Times New Roman" w:cs="Times New Roman"/>
        </w:rPr>
        <w:t>helping you discipline your mind</w:t>
      </w:r>
    </w:p>
    <w:p w14:paraId="783DC2D8" w14:textId="4ED4CB06" w:rsidR="001F71FD" w:rsidRPr="00D82F9A" w:rsidRDefault="001F71FD" w:rsidP="006D3B54">
      <w:pPr>
        <w:pStyle w:val="ListParagraph"/>
        <w:rPr>
          <w:rFonts w:ascii="Times New Roman" w:hAnsi="Times New Roman" w:cs="Times New Roman"/>
        </w:rPr>
      </w:pPr>
      <w:r w:rsidRPr="00D82F9A">
        <w:rPr>
          <w:rFonts w:ascii="Times New Roman" w:hAnsi="Times New Roman" w:cs="Times New Roman"/>
          <w:b/>
          <w:i/>
        </w:rPr>
        <w:t>Spiritually</w:t>
      </w:r>
      <w:r w:rsidRPr="00D82F9A">
        <w:rPr>
          <w:rFonts w:ascii="Times New Roman" w:hAnsi="Times New Roman" w:cs="Times New Roman"/>
          <w:b/>
        </w:rPr>
        <w:t>:</w:t>
      </w:r>
      <w:r w:rsidRPr="00D82F9A">
        <w:rPr>
          <w:rFonts w:ascii="Times New Roman" w:hAnsi="Times New Roman" w:cs="Times New Roman"/>
        </w:rPr>
        <w:t xml:space="preserve"> </w:t>
      </w:r>
      <w:r w:rsidR="00160E1D" w:rsidRPr="00D82F9A">
        <w:rPr>
          <w:rFonts w:ascii="Times New Roman" w:hAnsi="Times New Roman" w:cs="Times New Roman"/>
        </w:rPr>
        <w:t>enabling to you posture yourself in a way that is open to God</w:t>
      </w:r>
    </w:p>
    <w:p w14:paraId="7468CFD4" w14:textId="547D91AD" w:rsidR="001F71FD" w:rsidRPr="00D82F9A" w:rsidRDefault="001F71FD" w:rsidP="006D3B54">
      <w:pPr>
        <w:pStyle w:val="ListParagraph"/>
        <w:rPr>
          <w:rFonts w:ascii="Times New Roman" w:hAnsi="Times New Roman" w:cs="Times New Roman"/>
        </w:rPr>
      </w:pPr>
      <w:r w:rsidRPr="00D82F9A">
        <w:rPr>
          <w:rFonts w:ascii="Times New Roman" w:hAnsi="Times New Roman" w:cs="Times New Roman"/>
          <w:b/>
          <w:i/>
        </w:rPr>
        <w:t>Relationally</w:t>
      </w:r>
      <w:r w:rsidRPr="00D82F9A">
        <w:rPr>
          <w:rFonts w:ascii="Times New Roman" w:hAnsi="Times New Roman" w:cs="Times New Roman"/>
          <w:b/>
        </w:rPr>
        <w:t>:</w:t>
      </w:r>
      <w:r w:rsidRPr="00D82F9A">
        <w:rPr>
          <w:rFonts w:ascii="Times New Roman" w:hAnsi="Times New Roman" w:cs="Times New Roman"/>
        </w:rPr>
        <w:t xml:space="preserve"> </w:t>
      </w:r>
      <w:r w:rsidR="00E27DCC" w:rsidRPr="00D82F9A">
        <w:rPr>
          <w:rFonts w:ascii="Times New Roman" w:hAnsi="Times New Roman" w:cs="Times New Roman"/>
        </w:rPr>
        <w:t>both to God and others</w:t>
      </w:r>
    </w:p>
    <w:p w14:paraId="73F9DF7D" w14:textId="00348630" w:rsidR="001F71FD" w:rsidRPr="00D82F9A" w:rsidRDefault="001F71FD" w:rsidP="006D3B54">
      <w:pPr>
        <w:pStyle w:val="ListParagraph"/>
        <w:rPr>
          <w:rFonts w:ascii="Times New Roman" w:hAnsi="Times New Roman" w:cs="Times New Roman"/>
        </w:rPr>
      </w:pPr>
      <w:r w:rsidRPr="00D82F9A">
        <w:rPr>
          <w:rFonts w:ascii="Times New Roman" w:hAnsi="Times New Roman" w:cs="Times New Roman"/>
          <w:b/>
          <w:i/>
        </w:rPr>
        <w:t xml:space="preserve">Physically &amp; </w:t>
      </w:r>
      <w:r w:rsidR="007B0AC0" w:rsidRPr="00D82F9A">
        <w:rPr>
          <w:rFonts w:ascii="Times New Roman" w:hAnsi="Times New Roman" w:cs="Times New Roman"/>
          <w:b/>
          <w:i/>
        </w:rPr>
        <w:t>E</w:t>
      </w:r>
      <w:r w:rsidRPr="00D82F9A">
        <w:rPr>
          <w:rFonts w:ascii="Times New Roman" w:hAnsi="Times New Roman" w:cs="Times New Roman"/>
          <w:b/>
          <w:i/>
        </w:rPr>
        <w:t>motionally</w:t>
      </w:r>
      <w:r w:rsidRPr="00D82F9A">
        <w:rPr>
          <w:rFonts w:ascii="Times New Roman" w:hAnsi="Times New Roman" w:cs="Times New Roman"/>
          <w:b/>
        </w:rPr>
        <w:t>:</w:t>
      </w:r>
      <w:r w:rsidRPr="00D82F9A">
        <w:rPr>
          <w:rFonts w:ascii="Times New Roman" w:hAnsi="Times New Roman" w:cs="Times New Roman"/>
        </w:rPr>
        <w:t xml:space="preserve"> </w:t>
      </w:r>
      <w:r w:rsidR="00E27DCC" w:rsidRPr="00D82F9A">
        <w:rPr>
          <w:rFonts w:ascii="Times New Roman" w:hAnsi="Times New Roman" w:cs="Times New Roman"/>
        </w:rPr>
        <w:t>both contemplative and active practices can contribute to holistic health</w:t>
      </w:r>
    </w:p>
    <w:p w14:paraId="77864E89" w14:textId="767FD221" w:rsidR="00E27DCC" w:rsidRPr="00D82F9A" w:rsidRDefault="00E27DCC" w:rsidP="003260FE">
      <w:pPr>
        <w:rPr>
          <w:rFonts w:ascii="Times New Roman" w:hAnsi="Times New Roman" w:cs="Times New Roman"/>
        </w:rPr>
      </w:pPr>
    </w:p>
    <w:p w14:paraId="146028DF" w14:textId="2B459C2B" w:rsidR="00EE7405" w:rsidRPr="00D82F9A" w:rsidRDefault="00886326" w:rsidP="00EE7405">
      <w:pPr>
        <w:rPr>
          <w:rFonts w:ascii="Times New Roman" w:hAnsi="Times New Roman" w:cs="Times New Roman"/>
          <w:b/>
          <w:sz w:val="24"/>
        </w:rPr>
      </w:pPr>
      <w:del w:id="0" w:author="Jack Reimer" w:date="2022-07-30T16:00:00Z">
        <w:r w:rsidRPr="00D82F9A" w:rsidDel="00BC38C8">
          <w:rPr>
            <w:rFonts w:ascii="Times New Roman" w:hAnsi="Times New Roman" w:cs="Times New Roman"/>
            <w:b/>
            <w:sz w:val="24"/>
          </w:rPr>
          <w:delText>STEP</w:delText>
        </w:r>
      </w:del>
      <w:ins w:id="1" w:author="Jack Reimer" w:date="2022-07-30T16:00:00Z">
        <w:r w:rsidR="00BC38C8">
          <w:rPr>
            <w:rFonts w:ascii="Times New Roman" w:hAnsi="Times New Roman" w:cs="Times New Roman"/>
            <w:b/>
            <w:sz w:val="24"/>
          </w:rPr>
          <w:t>Part</w:t>
        </w:r>
      </w:ins>
      <w:r w:rsidR="00BF7492" w:rsidRPr="00D82F9A">
        <w:rPr>
          <w:rFonts w:ascii="Times New Roman" w:hAnsi="Times New Roman" w:cs="Times New Roman"/>
          <w:b/>
          <w:sz w:val="24"/>
        </w:rPr>
        <w:t xml:space="preserve"> </w:t>
      </w:r>
      <w:r w:rsidR="00EE7405" w:rsidRPr="00D82F9A">
        <w:rPr>
          <w:rFonts w:ascii="Times New Roman" w:hAnsi="Times New Roman" w:cs="Times New Roman"/>
          <w:b/>
          <w:sz w:val="24"/>
        </w:rPr>
        <w:t>1</w:t>
      </w:r>
      <w:r w:rsidR="00675209" w:rsidRPr="00D82F9A">
        <w:rPr>
          <w:rFonts w:ascii="Times New Roman" w:hAnsi="Times New Roman" w:cs="Times New Roman"/>
          <w:b/>
          <w:sz w:val="24"/>
        </w:rPr>
        <w:t xml:space="preserve"> | </w:t>
      </w:r>
      <w:r w:rsidR="00E27DCC" w:rsidRPr="00D82F9A">
        <w:rPr>
          <w:rFonts w:ascii="Times New Roman" w:hAnsi="Times New Roman" w:cs="Times New Roman"/>
          <w:b/>
          <w:sz w:val="24"/>
        </w:rPr>
        <w:t xml:space="preserve">Choose a </w:t>
      </w:r>
      <w:r w:rsidR="00EF2069" w:rsidRPr="00D82F9A">
        <w:rPr>
          <w:rFonts w:ascii="Times New Roman" w:hAnsi="Times New Roman" w:cs="Times New Roman"/>
          <w:b/>
          <w:sz w:val="24"/>
        </w:rPr>
        <w:t>discipline stream from the list below that reflects either what you</w:t>
      </w:r>
      <w:r w:rsidR="00E27DCC" w:rsidRPr="00D82F9A">
        <w:rPr>
          <w:rFonts w:ascii="Times New Roman" w:hAnsi="Times New Roman" w:cs="Times New Roman"/>
          <w:b/>
          <w:sz w:val="24"/>
        </w:rPr>
        <w:t xml:space="preserve"> </w:t>
      </w:r>
      <w:r w:rsidR="00DA3051" w:rsidRPr="00D82F9A">
        <w:rPr>
          <w:rFonts w:ascii="Times New Roman" w:hAnsi="Times New Roman" w:cs="Times New Roman"/>
          <w:b/>
          <w:i/>
          <w:sz w:val="24"/>
        </w:rPr>
        <w:t>desire</w:t>
      </w:r>
      <w:r w:rsidR="00E27DCC" w:rsidRPr="00D82F9A">
        <w:rPr>
          <w:rFonts w:ascii="Times New Roman" w:hAnsi="Times New Roman" w:cs="Times New Roman"/>
          <w:b/>
          <w:sz w:val="24"/>
        </w:rPr>
        <w:t xml:space="preserve"> to explore or are convinced that you </w:t>
      </w:r>
      <w:r w:rsidR="00E27DCC" w:rsidRPr="00D82F9A">
        <w:rPr>
          <w:rFonts w:ascii="Times New Roman" w:hAnsi="Times New Roman" w:cs="Times New Roman"/>
          <w:b/>
          <w:i/>
          <w:sz w:val="24"/>
        </w:rPr>
        <w:t>need</w:t>
      </w:r>
      <w:r w:rsidR="00E27DCC" w:rsidRPr="00D82F9A">
        <w:rPr>
          <w:rFonts w:ascii="Times New Roman" w:hAnsi="Times New Roman" w:cs="Times New Roman"/>
          <w:b/>
          <w:sz w:val="24"/>
        </w:rPr>
        <w:t xml:space="preserve"> to explore</w:t>
      </w:r>
    </w:p>
    <w:p w14:paraId="3DF6F38C" w14:textId="77777777" w:rsidR="00E27DCC" w:rsidRPr="00D82F9A" w:rsidRDefault="00E27DCC" w:rsidP="00E27DCC">
      <w:pPr>
        <w:pStyle w:val="ListParagraph"/>
        <w:numPr>
          <w:ilvl w:val="0"/>
          <w:numId w:val="3"/>
        </w:numPr>
        <w:rPr>
          <w:rFonts w:ascii="Times New Roman" w:hAnsi="Times New Roman" w:cs="Times New Roman"/>
        </w:rPr>
      </w:pPr>
      <w:r w:rsidRPr="00D82F9A">
        <w:rPr>
          <w:rFonts w:ascii="Times New Roman" w:hAnsi="Times New Roman" w:cs="Times New Roman"/>
        </w:rPr>
        <w:t>Worship</w:t>
      </w:r>
    </w:p>
    <w:p w14:paraId="4FE094EB" w14:textId="081A2FA3" w:rsidR="00E27DCC" w:rsidRPr="00D82F9A" w:rsidRDefault="00E27DCC" w:rsidP="00E27DCC">
      <w:pPr>
        <w:pStyle w:val="ListParagraph"/>
        <w:numPr>
          <w:ilvl w:val="0"/>
          <w:numId w:val="3"/>
        </w:numPr>
        <w:rPr>
          <w:rFonts w:ascii="Times New Roman" w:hAnsi="Times New Roman" w:cs="Times New Roman"/>
        </w:rPr>
      </w:pPr>
      <w:r w:rsidRPr="00D82F9A">
        <w:rPr>
          <w:rFonts w:ascii="Times New Roman" w:hAnsi="Times New Roman" w:cs="Times New Roman"/>
        </w:rPr>
        <w:t>Opening yourself to God</w:t>
      </w:r>
      <w:r w:rsidR="00613EE6" w:rsidRPr="00D82F9A">
        <w:rPr>
          <w:rFonts w:ascii="Times New Roman" w:hAnsi="Times New Roman" w:cs="Times New Roman"/>
        </w:rPr>
        <w:t xml:space="preserve"> / Creator</w:t>
      </w:r>
    </w:p>
    <w:p w14:paraId="5014D781" w14:textId="77777777" w:rsidR="00E27DCC" w:rsidRPr="00D82F9A" w:rsidRDefault="00E27DCC" w:rsidP="00E27DCC">
      <w:pPr>
        <w:pStyle w:val="ListParagraph"/>
        <w:numPr>
          <w:ilvl w:val="0"/>
          <w:numId w:val="3"/>
        </w:numPr>
        <w:rPr>
          <w:rFonts w:ascii="Times New Roman" w:hAnsi="Times New Roman" w:cs="Times New Roman"/>
        </w:rPr>
      </w:pPr>
      <w:r w:rsidRPr="00D82F9A">
        <w:rPr>
          <w:rFonts w:ascii="Times New Roman" w:hAnsi="Times New Roman" w:cs="Times New Roman"/>
        </w:rPr>
        <w:t>Sharing life with others</w:t>
      </w:r>
    </w:p>
    <w:p w14:paraId="3B54485E" w14:textId="3175D6BE" w:rsidR="00E27DCC" w:rsidRPr="00D82F9A" w:rsidRDefault="00E27DCC" w:rsidP="00E27DCC">
      <w:pPr>
        <w:pStyle w:val="ListParagraph"/>
        <w:numPr>
          <w:ilvl w:val="0"/>
          <w:numId w:val="3"/>
        </w:numPr>
        <w:rPr>
          <w:rFonts w:ascii="Times New Roman" w:hAnsi="Times New Roman" w:cs="Times New Roman"/>
        </w:rPr>
      </w:pPr>
      <w:r w:rsidRPr="00D82F9A">
        <w:rPr>
          <w:rFonts w:ascii="Times New Roman" w:hAnsi="Times New Roman" w:cs="Times New Roman"/>
        </w:rPr>
        <w:t>Listening to scriptures</w:t>
      </w:r>
    </w:p>
    <w:p w14:paraId="2572872E" w14:textId="11313626" w:rsidR="00E27DCC" w:rsidRPr="00D82F9A" w:rsidRDefault="00E27DCC" w:rsidP="00E27DCC">
      <w:pPr>
        <w:pStyle w:val="ListParagraph"/>
        <w:numPr>
          <w:ilvl w:val="0"/>
          <w:numId w:val="3"/>
        </w:numPr>
        <w:rPr>
          <w:rFonts w:ascii="Times New Roman" w:hAnsi="Times New Roman" w:cs="Times New Roman"/>
        </w:rPr>
      </w:pPr>
      <w:r w:rsidRPr="00D82F9A">
        <w:rPr>
          <w:rFonts w:ascii="Times New Roman" w:hAnsi="Times New Roman" w:cs="Times New Roman"/>
        </w:rPr>
        <w:t>Acti</w:t>
      </w:r>
      <w:r w:rsidR="00262D1B" w:rsidRPr="00D82F9A">
        <w:rPr>
          <w:rFonts w:ascii="Times New Roman" w:hAnsi="Times New Roman" w:cs="Times New Roman"/>
        </w:rPr>
        <w:t>ng</w:t>
      </w:r>
      <w:r w:rsidRPr="00D82F9A">
        <w:rPr>
          <w:rFonts w:ascii="Times New Roman" w:hAnsi="Times New Roman" w:cs="Times New Roman"/>
        </w:rPr>
        <w:t xml:space="preserve"> the life of Christ</w:t>
      </w:r>
    </w:p>
    <w:p w14:paraId="716C6193" w14:textId="77777777" w:rsidR="00E27DCC" w:rsidRPr="00D82F9A" w:rsidRDefault="00E27DCC" w:rsidP="00E27DCC">
      <w:pPr>
        <w:pStyle w:val="ListParagraph"/>
        <w:numPr>
          <w:ilvl w:val="0"/>
          <w:numId w:val="3"/>
        </w:numPr>
        <w:rPr>
          <w:rFonts w:ascii="Times New Roman" w:hAnsi="Times New Roman" w:cs="Times New Roman"/>
        </w:rPr>
      </w:pPr>
      <w:r w:rsidRPr="00D82F9A">
        <w:rPr>
          <w:rFonts w:ascii="Times New Roman" w:hAnsi="Times New Roman" w:cs="Times New Roman"/>
        </w:rPr>
        <w:t>Prayer</w:t>
      </w:r>
    </w:p>
    <w:p w14:paraId="52E1AD2C" w14:textId="2C19DF70" w:rsidR="00E27DCC" w:rsidRPr="00D82F9A" w:rsidRDefault="00E27DCC" w:rsidP="00AE4FA6">
      <w:pPr>
        <w:pStyle w:val="ListParagraph"/>
        <w:rPr>
          <w:rFonts w:ascii="Times New Roman" w:hAnsi="Times New Roman" w:cs="Times New Roman"/>
        </w:rPr>
      </w:pPr>
      <w:r w:rsidRPr="00D82F9A">
        <w:rPr>
          <w:rFonts w:ascii="Times New Roman" w:hAnsi="Times New Roman" w:cs="Times New Roman"/>
          <w:sz w:val="24"/>
        </w:rPr>
        <w:tab/>
      </w:r>
      <w:r w:rsidRPr="00D82F9A">
        <w:rPr>
          <w:rFonts w:ascii="Times New Roman" w:hAnsi="Times New Roman" w:cs="Times New Roman"/>
          <w:sz w:val="24"/>
        </w:rPr>
        <w:tab/>
      </w:r>
    </w:p>
    <w:p w14:paraId="723AC94B" w14:textId="08FA0431" w:rsidR="00EE7405" w:rsidRPr="00D82F9A" w:rsidRDefault="00886326" w:rsidP="00EE7405">
      <w:pPr>
        <w:rPr>
          <w:rFonts w:ascii="Times New Roman" w:hAnsi="Times New Roman" w:cs="Times New Roman"/>
          <w:b/>
          <w:sz w:val="24"/>
        </w:rPr>
      </w:pPr>
      <w:del w:id="2" w:author="Jack Reimer" w:date="2022-07-30T16:00:00Z">
        <w:r w:rsidRPr="00D82F9A" w:rsidDel="00BC38C8">
          <w:rPr>
            <w:rFonts w:ascii="Times New Roman" w:hAnsi="Times New Roman" w:cs="Times New Roman"/>
            <w:b/>
            <w:sz w:val="24"/>
          </w:rPr>
          <w:delText>STEP</w:delText>
        </w:r>
      </w:del>
      <w:ins w:id="3" w:author="Jack Reimer" w:date="2022-07-30T16:00:00Z">
        <w:r w:rsidR="00BC38C8">
          <w:rPr>
            <w:rFonts w:ascii="Times New Roman" w:hAnsi="Times New Roman" w:cs="Times New Roman"/>
            <w:b/>
            <w:sz w:val="24"/>
          </w:rPr>
          <w:t>Part</w:t>
        </w:r>
      </w:ins>
      <w:r w:rsidR="00BF7492" w:rsidRPr="00D82F9A">
        <w:rPr>
          <w:rFonts w:ascii="Times New Roman" w:hAnsi="Times New Roman" w:cs="Times New Roman"/>
          <w:b/>
          <w:sz w:val="24"/>
        </w:rPr>
        <w:t xml:space="preserve"> </w:t>
      </w:r>
      <w:r w:rsidR="00EE7405" w:rsidRPr="00D82F9A">
        <w:rPr>
          <w:rFonts w:ascii="Times New Roman" w:hAnsi="Times New Roman" w:cs="Times New Roman"/>
          <w:b/>
          <w:sz w:val="24"/>
        </w:rPr>
        <w:t>2</w:t>
      </w:r>
      <w:r w:rsidR="00675209" w:rsidRPr="00D82F9A">
        <w:rPr>
          <w:rFonts w:ascii="Times New Roman" w:hAnsi="Times New Roman" w:cs="Times New Roman"/>
          <w:b/>
          <w:sz w:val="24"/>
        </w:rPr>
        <w:t xml:space="preserve"> |</w:t>
      </w:r>
      <w:r w:rsidR="00EE7405" w:rsidRPr="00D82F9A">
        <w:rPr>
          <w:rFonts w:ascii="Times New Roman" w:hAnsi="Times New Roman" w:cs="Times New Roman"/>
          <w:b/>
          <w:sz w:val="24"/>
        </w:rPr>
        <w:t xml:space="preserve"> </w:t>
      </w:r>
      <w:r w:rsidR="00E27DCC" w:rsidRPr="00D82F9A">
        <w:rPr>
          <w:rFonts w:ascii="Times New Roman" w:hAnsi="Times New Roman" w:cs="Times New Roman"/>
          <w:b/>
          <w:sz w:val="24"/>
        </w:rPr>
        <w:t>Pick an application</w:t>
      </w:r>
      <w:r w:rsidRPr="00D82F9A">
        <w:rPr>
          <w:rFonts w:ascii="Times New Roman" w:hAnsi="Times New Roman" w:cs="Times New Roman"/>
          <w:b/>
          <w:sz w:val="24"/>
        </w:rPr>
        <w:t xml:space="preserve"> (practice)</w:t>
      </w:r>
      <w:r w:rsidR="00E27DCC" w:rsidRPr="00D82F9A">
        <w:rPr>
          <w:rFonts w:ascii="Times New Roman" w:hAnsi="Times New Roman" w:cs="Times New Roman"/>
          <w:b/>
          <w:sz w:val="24"/>
        </w:rPr>
        <w:t xml:space="preserve"> of </w:t>
      </w:r>
      <w:r w:rsidR="00665CC1">
        <w:rPr>
          <w:rFonts w:ascii="Times New Roman" w:hAnsi="Times New Roman" w:cs="Times New Roman"/>
          <w:b/>
          <w:sz w:val="24"/>
        </w:rPr>
        <w:t>the</w:t>
      </w:r>
      <w:r w:rsidR="00665CC1" w:rsidRPr="00D82F9A">
        <w:rPr>
          <w:rFonts w:ascii="Times New Roman" w:hAnsi="Times New Roman" w:cs="Times New Roman"/>
          <w:b/>
          <w:sz w:val="24"/>
        </w:rPr>
        <w:t xml:space="preserve"> </w:t>
      </w:r>
      <w:r w:rsidR="00EF2069" w:rsidRPr="00D82F9A">
        <w:rPr>
          <w:rFonts w:ascii="Times New Roman" w:hAnsi="Times New Roman" w:cs="Times New Roman"/>
          <w:b/>
          <w:sz w:val="24"/>
        </w:rPr>
        <w:t>spiritual discipline stream</w:t>
      </w:r>
      <w:r w:rsidR="00665CC1">
        <w:rPr>
          <w:rFonts w:ascii="Times New Roman" w:hAnsi="Times New Roman" w:cs="Times New Roman"/>
          <w:b/>
          <w:sz w:val="24"/>
        </w:rPr>
        <w:t xml:space="preserve"> you chose in STEP 1</w:t>
      </w:r>
      <w:r w:rsidR="00EF2069" w:rsidRPr="00D82F9A">
        <w:rPr>
          <w:rFonts w:ascii="Times New Roman" w:hAnsi="Times New Roman" w:cs="Times New Roman"/>
          <w:b/>
          <w:sz w:val="24"/>
        </w:rPr>
        <w:t xml:space="preserve"> </w:t>
      </w:r>
      <w:r w:rsidR="00AE4FA6" w:rsidRPr="00D82F9A">
        <w:rPr>
          <w:rFonts w:ascii="Times New Roman" w:hAnsi="Times New Roman" w:cs="Times New Roman"/>
          <w:b/>
          <w:sz w:val="24"/>
        </w:rPr>
        <w:t>(see page 2</w:t>
      </w:r>
      <w:r w:rsidR="00D622E7" w:rsidRPr="00D82F9A">
        <w:rPr>
          <w:rFonts w:ascii="Times New Roman" w:hAnsi="Times New Roman" w:cs="Times New Roman"/>
          <w:b/>
          <w:sz w:val="24"/>
        </w:rPr>
        <w:t xml:space="preserve"> below FORMATTING</w:t>
      </w:r>
      <w:r w:rsidR="0071693D" w:rsidRPr="00D82F9A">
        <w:rPr>
          <w:rFonts w:ascii="Times New Roman" w:hAnsi="Times New Roman" w:cs="Times New Roman"/>
          <w:b/>
          <w:sz w:val="24"/>
        </w:rPr>
        <w:t xml:space="preserve"> for suggestions</w:t>
      </w:r>
      <w:r w:rsidR="00AE4FA6" w:rsidRPr="00D82F9A">
        <w:rPr>
          <w:rFonts w:ascii="Times New Roman" w:hAnsi="Times New Roman" w:cs="Times New Roman"/>
          <w:b/>
          <w:sz w:val="24"/>
        </w:rPr>
        <w:t>)</w:t>
      </w:r>
    </w:p>
    <w:p w14:paraId="54492D05" w14:textId="4232EE4F" w:rsidR="00EE7405" w:rsidRPr="00D82F9A" w:rsidRDefault="00E27DCC" w:rsidP="00EE7405">
      <w:pPr>
        <w:rPr>
          <w:rFonts w:ascii="Times New Roman" w:hAnsi="Times New Roman" w:cs="Times New Roman"/>
          <w:b/>
          <w:i/>
        </w:rPr>
      </w:pPr>
      <w:r w:rsidRPr="00D82F9A">
        <w:rPr>
          <w:rFonts w:ascii="Times New Roman" w:hAnsi="Times New Roman" w:cs="Times New Roman"/>
        </w:rPr>
        <w:t xml:space="preserve">There are actually </w:t>
      </w:r>
      <w:r w:rsidR="007B0AC0" w:rsidRPr="00D82F9A">
        <w:rPr>
          <w:rFonts w:ascii="Times New Roman" w:hAnsi="Times New Roman" w:cs="Times New Roman"/>
        </w:rPr>
        <w:t>limitless</w:t>
      </w:r>
      <w:r w:rsidRPr="00D82F9A">
        <w:rPr>
          <w:rFonts w:ascii="Times New Roman" w:hAnsi="Times New Roman" w:cs="Times New Roman"/>
        </w:rPr>
        <w:t xml:space="preserve"> ways you could practice each of, or a combination of, these </w:t>
      </w:r>
      <w:r w:rsidR="0071693D" w:rsidRPr="00D82F9A">
        <w:rPr>
          <w:rFonts w:ascii="Times New Roman" w:hAnsi="Times New Roman" w:cs="Times New Roman"/>
        </w:rPr>
        <w:t>disciplines</w:t>
      </w:r>
      <w:r w:rsidRPr="00D82F9A">
        <w:rPr>
          <w:rFonts w:ascii="Times New Roman" w:hAnsi="Times New Roman" w:cs="Times New Roman"/>
        </w:rPr>
        <w:t>.</w:t>
      </w:r>
      <w:r w:rsidR="00DA3051" w:rsidRPr="00D82F9A">
        <w:rPr>
          <w:rFonts w:ascii="Times New Roman" w:hAnsi="Times New Roman" w:cs="Times New Roman"/>
        </w:rPr>
        <w:t xml:space="preserve"> Once you have identified a practice</w:t>
      </w:r>
      <w:r w:rsidR="000E2256" w:rsidRPr="00D82F9A">
        <w:rPr>
          <w:rFonts w:ascii="Times New Roman" w:hAnsi="Times New Roman" w:cs="Times New Roman"/>
        </w:rPr>
        <w:t xml:space="preserve">, </w:t>
      </w:r>
      <w:r w:rsidR="000E2256" w:rsidRPr="00D82F9A">
        <w:rPr>
          <w:rFonts w:ascii="Times New Roman" w:hAnsi="Times New Roman" w:cs="Times New Roman"/>
          <w:b/>
        </w:rPr>
        <w:t xml:space="preserve">we recommend following </w:t>
      </w:r>
      <w:r w:rsidR="0071693D" w:rsidRPr="00D82F9A">
        <w:rPr>
          <w:rFonts w:ascii="Times New Roman" w:hAnsi="Times New Roman" w:cs="Times New Roman"/>
          <w:b/>
        </w:rPr>
        <w:t xml:space="preserve">one of the </w:t>
      </w:r>
      <w:r w:rsidR="000E2256" w:rsidRPr="00D82F9A">
        <w:rPr>
          <w:rFonts w:ascii="Times New Roman" w:hAnsi="Times New Roman" w:cs="Times New Roman"/>
          <w:b/>
        </w:rPr>
        <w:t>set plan</w:t>
      </w:r>
      <w:r w:rsidR="00BF7492" w:rsidRPr="00D82F9A">
        <w:rPr>
          <w:rFonts w:ascii="Times New Roman" w:hAnsi="Times New Roman" w:cs="Times New Roman"/>
          <w:b/>
        </w:rPr>
        <w:t>s</w:t>
      </w:r>
      <w:r w:rsidR="000E2256" w:rsidRPr="00D82F9A">
        <w:rPr>
          <w:rFonts w:ascii="Times New Roman" w:hAnsi="Times New Roman" w:cs="Times New Roman"/>
        </w:rPr>
        <w:t xml:space="preserve"> for the week outlined below.</w:t>
      </w:r>
      <w:r w:rsidR="000E2256" w:rsidRPr="00D82F9A">
        <w:rPr>
          <w:rStyle w:val="FootnoteReference"/>
          <w:rFonts w:ascii="Times New Roman" w:hAnsi="Times New Roman" w:cs="Times New Roman"/>
        </w:rPr>
        <w:footnoteReference w:id="1"/>
      </w:r>
      <w:r w:rsidR="0071693D" w:rsidRPr="00D82F9A">
        <w:rPr>
          <w:rFonts w:ascii="Times New Roman" w:hAnsi="Times New Roman" w:cs="Times New Roman"/>
        </w:rPr>
        <w:t xml:space="preserve"> We have chosen options that would not necessarily already be part of student life, </w:t>
      </w:r>
      <w:r w:rsidR="00613EE6" w:rsidRPr="00D82F9A">
        <w:rPr>
          <w:rFonts w:ascii="Times New Roman" w:hAnsi="Times New Roman" w:cs="Times New Roman"/>
        </w:rPr>
        <w:t>like</w:t>
      </w:r>
      <w:r w:rsidR="0071693D" w:rsidRPr="00D82F9A">
        <w:rPr>
          <w:rFonts w:ascii="Times New Roman" w:hAnsi="Times New Roman" w:cs="Times New Roman"/>
        </w:rPr>
        <w:t xml:space="preserve"> chapel</w:t>
      </w:r>
      <w:r w:rsidR="00613EE6" w:rsidRPr="00D82F9A">
        <w:rPr>
          <w:rFonts w:ascii="Times New Roman" w:hAnsi="Times New Roman" w:cs="Times New Roman"/>
        </w:rPr>
        <w:t xml:space="preserve">. </w:t>
      </w:r>
      <w:r w:rsidR="0071693D" w:rsidRPr="00D82F9A">
        <w:rPr>
          <w:rFonts w:ascii="Times New Roman" w:hAnsi="Times New Roman" w:cs="Times New Roman"/>
        </w:rPr>
        <w:t>Instead, we are inviting you to broaden your capacity for listening and attending to God</w:t>
      </w:r>
      <w:r w:rsidR="00EF2069" w:rsidRPr="00D82F9A">
        <w:rPr>
          <w:rFonts w:ascii="Times New Roman" w:hAnsi="Times New Roman" w:cs="Times New Roman"/>
        </w:rPr>
        <w:t xml:space="preserve"> / Creator</w:t>
      </w:r>
      <w:r w:rsidR="0071693D" w:rsidRPr="00D82F9A">
        <w:rPr>
          <w:rFonts w:ascii="Times New Roman" w:hAnsi="Times New Roman" w:cs="Times New Roman"/>
        </w:rPr>
        <w:t xml:space="preserve"> and yourself as a spiritual person.</w:t>
      </w:r>
      <w:r w:rsidR="00667EA0" w:rsidRPr="00D82F9A">
        <w:rPr>
          <w:rFonts w:ascii="Times New Roman" w:hAnsi="Times New Roman" w:cs="Times New Roman"/>
        </w:rPr>
        <w:t xml:space="preserve"> </w:t>
      </w:r>
      <w:r w:rsidR="00667EA0" w:rsidRPr="00D82F9A">
        <w:rPr>
          <w:rFonts w:ascii="Times New Roman" w:hAnsi="Times New Roman" w:cs="Times New Roman"/>
          <w:b/>
          <w:i/>
        </w:rPr>
        <w:t>Keep a log of your activities (include day, activity, time</w:t>
      </w:r>
      <w:ins w:id="4" w:author="Jack Reimer" w:date="2022-07-30T16:00:00Z">
        <w:r w:rsidR="00BC38C8">
          <w:rPr>
            <w:rFonts w:ascii="Times New Roman" w:hAnsi="Times New Roman" w:cs="Times New Roman"/>
            <w:b/>
            <w:i/>
          </w:rPr>
          <w:t xml:space="preserve">, </w:t>
        </w:r>
        <w:proofErr w:type="gramStart"/>
        <w:r w:rsidR="00BC38C8">
          <w:rPr>
            <w:rFonts w:ascii="Times New Roman" w:hAnsi="Times New Roman" w:cs="Times New Roman"/>
            <w:b/>
            <w:i/>
          </w:rPr>
          <w:t>location</w:t>
        </w:r>
        <w:proofErr w:type="gramEnd"/>
        <w:r w:rsidR="00BC38C8">
          <w:rPr>
            <w:rFonts w:ascii="Times New Roman" w:hAnsi="Times New Roman" w:cs="Times New Roman"/>
            <w:b/>
            <w:i/>
          </w:rPr>
          <w:t xml:space="preserve"> and </w:t>
        </w:r>
        <w:r w:rsidR="008C7D9B">
          <w:rPr>
            <w:rFonts w:ascii="Times New Roman" w:hAnsi="Times New Roman" w:cs="Times New Roman"/>
            <w:b/>
            <w:i/>
          </w:rPr>
          <w:t>effect</w:t>
        </w:r>
      </w:ins>
      <w:r w:rsidR="00667EA0" w:rsidRPr="00D82F9A">
        <w:rPr>
          <w:rFonts w:ascii="Times New Roman" w:hAnsi="Times New Roman" w:cs="Times New Roman"/>
          <w:b/>
          <w:i/>
        </w:rPr>
        <w:t>) and include that log along with your response.</w:t>
      </w:r>
    </w:p>
    <w:p w14:paraId="1650EC84" w14:textId="77777777" w:rsidR="0065516B" w:rsidRPr="00D82F9A" w:rsidRDefault="0065516B" w:rsidP="00EE7405">
      <w:pPr>
        <w:rPr>
          <w:rFonts w:ascii="Times New Roman" w:hAnsi="Times New Roman" w:cs="Times New Roman"/>
        </w:rPr>
      </w:pPr>
    </w:p>
    <w:p w14:paraId="398E334F" w14:textId="629662C7" w:rsidR="0065516B" w:rsidRPr="00D82F9A" w:rsidRDefault="00BC38C8" w:rsidP="00EE7405">
      <w:pPr>
        <w:rPr>
          <w:rFonts w:ascii="Times New Roman" w:hAnsi="Times New Roman" w:cs="Times New Roman"/>
          <w:b/>
          <w:sz w:val="24"/>
        </w:rPr>
      </w:pPr>
      <w:ins w:id="5" w:author="Jack Reimer" w:date="2022-07-30T16:00:00Z">
        <w:r>
          <w:rPr>
            <w:rFonts w:ascii="Times New Roman" w:hAnsi="Times New Roman" w:cs="Times New Roman"/>
            <w:b/>
            <w:sz w:val="24"/>
          </w:rPr>
          <w:t>Part</w:t>
        </w:r>
      </w:ins>
      <w:del w:id="6" w:author="Jack Reimer" w:date="2022-07-30T16:00:00Z">
        <w:r w:rsidR="00886326" w:rsidRPr="00D82F9A" w:rsidDel="00BC38C8">
          <w:rPr>
            <w:rFonts w:ascii="Times New Roman" w:hAnsi="Times New Roman" w:cs="Times New Roman"/>
            <w:b/>
            <w:sz w:val="24"/>
          </w:rPr>
          <w:delText>STEP</w:delText>
        </w:r>
      </w:del>
      <w:r w:rsidR="00BF7492" w:rsidRPr="00D82F9A">
        <w:rPr>
          <w:rFonts w:ascii="Times New Roman" w:hAnsi="Times New Roman" w:cs="Times New Roman"/>
          <w:b/>
          <w:sz w:val="24"/>
        </w:rPr>
        <w:t xml:space="preserve"> </w:t>
      </w:r>
      <w:r w:rsidR="0065516B" w:rsidRPr="00D82F9A">
        <w:rPr>
          <w:rFonts w:ascii="Times New Roman" w:hAnsi="Times New Roman" w:cs="Times New Roman"/>
          <w:b/>
          <w:sz w:val="24"/>
        </w:rPr>
        <w:t>3</w:t>
      </w:r>
      <w:r w:rsidR="00675209" w:rsidRPr="00D82F9A">
        <w:rPr>
          <w:rFonts w:ascii="Times New Roman" w:hAnsi="Times New Roman" w:cs="Times New Roman"/>
          <w:b/>
          <w:sz w:val="24"/>
        </w:rPr>
        <w:t xml:space="preserve"> |</w:t>
      </w:r>
      <w:r w:rsidR="0065516B" w:rsidRPr="00D82F9A">
        <w:rPr>
          <w:rFonts w:ascii="Times New Roman" w:hAnsi="Times New Roman" w:cs="Times New Roman"/>
          <w:b/>
          <w:sz w:val="24"/>
        </w:rPr>
        <w:t xml:space="preserve"> </w:t>
      </w:r>
      <w:r w:rsidR="00886326" w:rsidRPr="00D82F9A">
        <w:rPr>
          <w:rFonts w:ascii="Times New Roman" w:hAnsi="Times New Roman" w:cs="Times New Roman"/>
          <w:b/>
          <w:sz w:val="24"/>
        </w:rPr>
        <w:t xml:space="preserve">Write a </w:t>
      </w:r>
      <w:proofErr w:type="gramStart"/>
      <w:r w:rsidR="00886326" w:rsidRPr="00D82F9A">
        <w:rPr>
          <w:rFonts w:ascii="Times New Roman" w:hAnsi="Times New Roman" w:cs="Times New Roman"/>
          <w:b/>
          <w:sz w:val="24"/>
        </w:rPr>
        <w:t>one page</w:t>
      </w:r>
      <w:proofErr w:type="gramEnd"/>
      <w:r w:rsidR="00886326" w:rsidRPr="00D82F9A">
        <w:rPr>
          <w:rFonts w:ascii="Times New Roman" w:hAnsi="Times New Roman" w:cs="Times New Roman"/>
          <w:b/>
          <w:sz w:val="24"/>
        </w:rPr>
        <w:t xml:space="preserve"> r</w:t>
      </w:r>
      <w:r w:rsidR="0065516B" w:rsidRPr="00D82F9A">
        <w:rPr>
          <w:rFonts w:ascii="Times New Roman" w:hAnsi="Times New Roman" w:cs="Times New Roman"/>
          <w:b/>
          <w:sz w:val="24"/>
        </w:rPr>
        <w:t>eflection</w:t>
      </w:r>
    </w:p>
    <w:p w14:paraId="1A4FE303" w14:textId="4B29A6ED" w:rsidR="00594ADB" w:rsidRPr="00D82F9A" w:rsidRDefault="0065516B" w:rsidP="00594ADB">
      <w:pPr>
        <w:rPr>
          <w:rFonts w:ascii="Times New Roman" w:hAnsi="Times New Roman" w:cs="Times New Roman"/>
        </w:rPr>
      </w:pPr>
      <w:r w:rsidRPr="00D82F9A">
        <w:rPr>
          <w:rFonts w:ascii="Times New Roman" w:hAnsi="Times New Roman" w:cs="Times New Roman"/>
        </w:rPr>
        <w:t xml:space="preserve">After </w:t>
      </w:r>
      <w:r w:rsidR="0071693D" w:rsidRPr="00D82F9A">
        <w:rPr>
          <w:rFonts w:ascii="Times New Roman" w:hAnsi="Times New Roman" w:cs="Times New Roman"/>
        </w:rPr>
        <w:t xml:space="preserve">following a set plan for </w:t>
      </w:r>
      <w:r w:rsidR="00C72A5B" w:rsidRPr="00D82F9A">
        <w:rPr>
          <w:rFonts w:ascii="Times New Roman" w:hAnsi="Times New Roman" w:cs="Times New Roman"/>
        </w:rPr>
        <w:t xml:space="preserve">five </w:t>
      </w:r>
      <w:r w:rsidR="0071693D" w:rsidRPr="00D82F9A">
        <w:rPr>
          <w:rFonts w:ascii="Times New Roman" w:hAnsi="Times New Roman" w:cs="Times New Roman"/>
        </w:rPr>
        <w:t xml:space="preserve">days </w:t>
      </w:r>
      <w:r w:rsidR="00C72A5B" w:rsidRPr="00D82F9A">
        <w:rPr>
          <w:rFonts w:ascii="Times New Roman" w:hAnsi="Times New Roman" w:cs="Times New Roman"/>
        </w:rPr>
        <w:t>this</w:t>
      </w:r>
      <w:r w:rsidR="0071693D" w:rsidRPr="00D82F9A">
        <w:rPr>
          <w:rFonts w:ascii="Times New Roman" w:hAnsi="Times New Roman" w:cs="Times New Roman"/>
        </w:rPr>
        <w:t xml:space="preserve"> week</w:t>
      </w:r>
      <w:r w:rsidR="00395665" w:rsidRPr="00D82F9A">
        <w:rPr>
          <w:rFonts w:ascii="Times New Roman" w:hAnsi="Times New Roman" w:cs="Times New Roman"/>
        </w:rPr>
        <w:t xml:space="preserve"> </w:t>
      </w:r>
      <w:r w:rsidRPr="00D82F9A">
        <w:rPr>
          <w:rFonts w:ascii="Times New Roman" w:hAnsi="Times New Roman" w:cs="Times New Roman"/>
        </w:rPr>
        <w:t>write a one-page</w:t>
      </w:r>
      <w:r w:rsidR="00553EA9" w:rsidRPr="00D82F9A">
        <w:rPr>
          <w:rFonts w:ascii="Times New Roman" w:hAnsi="Times New Roman" w:cs="Times New Roman"/>
        </w:rPr>
        <w:t xml:space="preserve"> reflection</w:t>
      </w:r>
      <w:r w:rsidRPr="00D82F9A">
        <w:rPr>
          <w:rFonts w:ascii="Times New Roman" w:hAnsi="Times New Roman" w:cs="Times New Roman"/>
        </w:rPr>
        <w:t xml:space="preserve"> </w:t>
      </w:r>
      <w:r w:rsidR="00594ADB" w:rsidRPr="00D82F9A">
        <w:rPr>
          <w:rFonts w:ascii="Times New Roman" w:hAnsi="Times New Roman" w:cs="Times New Roman"/>
        </w:rPr>
        <w:t>This is due at the start of class on the date specified in the proposed course outline of your syllabus</w:t>
      </w:r>
      <w:r w:rsidR="00675209" w:rsidRPr="00D82F9A">
        <w:rPr>
          <w:rFonts w:ascii="Times New Roman" w:hAnsi="Times New Roman" w:cs="Times New Roman"/>
        </w:rPr>
        <w:t xml:space="preserve"> (see formatting details below). Your reflection should address the following questions</w:t>
      </w:r>
      <w:r w:rsidR="003325BA" w:rsidRPr="00D82F9A">
        <w:rPr>
          <w:rFonts w:ascii="Times New Roman" w:hAnsi="Times New Roman" w:cs="Times New Roman"/>
        </w:rPr>
        <w:t xml:space="preserve"> (separate paragraph for each)</w:t>
      </w:r>
      <w:r w:rsidR="000E2256" w:rsidRPr="00D82F9A">
        <w:rPr>
          <w:rFonts w:ascii="Times New Roman" w:hAnsi="Times New Roman" w:cs="Times New Roman"/>
        </w:rPr>
        <w:t>:</w:t>
      </w:r>
    </w:p>
    <w:p w14:paraId="1E24AE4B" w14:textId="16935FB1" w:rsidR="000E2256" w:rsidRPr="00D82F9A" w:rsidRDefault="000E2256" w:rsidP="00594ADB">
      <w:pPr>
        <w:rPr>
          <w:rFonts w:ascii="Times New Roman" w:hAnsi="Times New Roman" w:cs="Times New Roman"/>
        </w:rPr>
      </w:pPr>
    </w:p>
    <w:p w14:paraId="2ECAD62E" w14:textId="30F7918C" w:rsidR="000E2256" w:rsidRPr="00D82F9A" w:rsidRDefault="000E2256" w:rsidP="000E2256">
      <w:pPr>
        <w:pStyle w:val="ListParagraph"/>
        <w:numPr>
          <w:ilvl w:val="0"/>
          <w:numId w:val="4"/>
        </w:numPr>
        <w:rPr>
          <w:rFonts w:ascii="Times New Roman" w:hAnsi="Times New Roman" w:cs="Times New Roman"/>
        </w:rPr>
      </w:pPr>
      <w:r w:rsidRPr="00D82F9A">
        <w:rPr>
          <w:rFonts w:ascii="Times New Roman" w:hAnsi="Times New Roman" w:cs="Times New Roman"/>
        </w:rPr>
        <w:t xml:space="preserve">Which </w:t>
      </w:r>
      <w:r w:rsidR="00553FF7" w:rsidRPr="00D82F9A">
        <w:rPr>
          <w:rFonts w:ascii="Times New Roman" w:hAnsi="Times New Roman" w:cs="Times New Roman"/>
          <w:i/>
        </w:rPr>
        <w:t>practice and/or style</w:t>
      </w:r>
      <w:r w:rsidR="00553FF7" w:rsidRPr="00D82F9A">
        <w:rPr>
          <w:rFonts w:ascii="Times New Roman" w:hAnsi="Times New Roman" w:cs="Times New Roman"/>
        </w:rPr>
        <w:t xml:space="preserve"> </w:t>
      </w:r>
      <w:r w:rsidRPr="00D82F9A">
        <w:rPr>
          <w:rFonts w:ascii="Times New Roman" w:hAnsi="Times New Roman" w:cs="Times New Roman"/>
        </w:rPr>
        <w:t>of discipline did you choose</w:t>
      </w:r>
      <w:r w:rsidR="00613EE6" w:rsidRPr="00D82F9A">
        <w:rPr>
          <w:rFonts w:ascii="Times New Roman" w:hAnsi="Times New Roman" w:cs="Times New Roman"/>
        </w:rPr>
        <w:t xml:space="preserve"> (see Step 1)</w:t>
      </w:r>
      <w:r w:rsidRPr="00D82F9A">
        <w:rPr>
          <w:rFonts w:ascii="Times New Roman" w:hAnsi="Times New Roman" w:cs="Times New Roman"/>
        </w:rPr>
        <w:t>? Why?</w:t>
      </w:r>
      <w:r w:rsidR="00BF7492" w:rsidRPr="00D82F9A">
        <w:rPr>
          <w:rFonts w:ascii="Times New Roman" w:hAnsi="Times New Roman" w:cs="Times New Roman"/>
        </w:rPr>
        <w:t xml:space="preserve"> </w:t>
      </w:r>
    </w:p>
    <w:p w14:paraId="771C3020" w14:textId="22E39F2A" w:rsidR="00F401F7" w:rsidRPr="00D82F9A" w:rsidRDefault="00F401F7" w:rsidP="000E2256">
      <w:pPr>
        <w:pStyle w:val="ListParagraph"/>
        <w:numPr>
          <w:ilvl w:val="0"/>
          <w:numId w:val="4"/>
        </w:numPr>
        <w:rPr>
          <w:rFonts w:ascii="Times New Roman" w:hAnsi="Times New Roman" w:cs="Times New Roman"/>
        </w:rPr>
      </w:pPr>
      <w:r w:rsidRPr="00D82F9A">
        <w:rPr>
          <w:rFonts w:ascii="Times New Roman" w:hAnsi="Times New Roman" w:cs="Times New Roman"/>
        </w:rPr>
        <w:t>What challenges, if any, did you encounter in trying to maintain this practice and what did you learn about yourself in the process?</w:t>
      </w:r>
    </w:p>
    <w:p w14:paraId="2AB55675" w14:textId="0DB4E50A" w:rsidR="000E2256" w:rsidRPr="00D82F9A" w:rsidRDefault="000E2256" w:rsidP="000E2256">
      <w:pPr>
        <w:pStyle w:val="ListParagraph"/>
        <w:numPr>
          <w:ilvl w:val="0"/>
          <w:numId w:val="4"/>
        </w:numPr>
        <w:rPr>
          <w:rFonts w:ascii="Times New Roman" w:hAnsi="Times New Roman" w:cs="Times New Roman"/>
        </w:rPr>
      </w:pPr>
      <w:r w:rsidRPr="00D82F9A">
        <w:rPr>
          <w:rFonts w:ascii="Times New Roman" w:hAnsi="Times New Roman" w:cs="Times New Roman"/>
        </w:rPr>
        <w:t xml:space="preserve">In retrospect, and after only </w:t>
      </w:r>
      <w:r w:rsidR="00553FF7" w:rsidRPr="00D82F9A">
        <w:rPr>
          <w:rFonts w:ascii="Times New Roman" w:hAnsi="Times New Roman" w:cs="Times New Roman"/>
        </w:rPr>
        <w:t>one week</w:t>
      </w:r>
      <w:r w:rsidRPr="00D82F9A">
        <w:rPr>
          <w:rFonts w:ascii="Times New Roman" w:hAnsi="Times New Roman" w:cs="Times New Roman"/>
        </w:rPr>
        <w:t xml:space="preserve"> of </w:t>
      </w:r>
      <w:r w:rsidR="00F401F7" w:rsidRPr="00D82F9A">
        <w:rPr>
          <w:rFonts w:ascii="Times New Roman" w:hAnsi="Times New Roman" w:cs="Times New Roman"/>
        </w:rPr>
        <w:t xml:space="preserve">this </w:t>
      </w:r>
      <w:r w:rsidRPr="00D82F9A">
        <w:rPr>
          <w:rFonts w:ascii="Times New Roman" w:hAnsi="Times New Roman" w:cs="Times New Roman"/>
        </w:rPr>
        <w:t>practice, would you like to continue</w:t>
      </w:r>
      <w:r w:rsidR="00F401F7" w:rsidRPr="00D82F9A">
        <w:rPr>
          <w:rFonts w:ascii="Times New Roman" w:hAnsi="Times New Roman" w:cs="Times New Roman"/>
        </w:rPr>
        <w:t xml:space="preserve"> it</w:t>
      </w:r>
      <w:r w:rsidRPr="00D82F9A">
        <w:rPr>
          <w:rFonts w:ascii="Times New Roman" w:hAnsi="Times New Roman" w:cs="Times New Roman"/>
        </w:rPr>
        <w:t>? Try another practice, or style? Why?</w:t>
      </w:r>
    </w:p>
    <w:p w14:paraId="3E2B13A0" w14:textId="31A7E703" w:rsidR="00675209" w:rsidRPr="00D82F9A" w:rsidRDefault="00675209" w:rsidP="00675209">
      <w:pPr>
        <w:rPr>
          <w:rFonts w:ascii="Times New Roman" w:hAnsi="Times New Roman" w:cs="Times New Roman"/>
        </w:rPr>
      </w:pPr>
    </w:p>
    <w:p w14:paraId="11563682" w14:textId="0F4AA44E" w:rsidR="00675209" w:rsidRPr="00D82F9A" w:rsidRDefault="00675209" w:rsidP="00675209">
      <w:pPr>
        <w:rPr>
          <w:rFonts w:ascii="Times New Roman" w:hAnsi="Times New Roman" w:cs="Times New Roman"/>
        </w:rPr>
      </w:pPr>
      <w:r w:rsidRPr="00D82F9A">
        <w:rPr>
          <w:rFonts w:ascii="Times New Roman" w:hAnsi="Times New Roman" w:cs="Times New Roman"/>
          <w:b/>
          <w:color w:val="373A3C"/>
        </w:rPr>
        <w:lastRenderedPageBreak/>
        <w:t>FORMATTING</w:t>
      </w:r>
      <w:r w:rsidRPr="00D82F9A">
        <w:rPr>
          <w:rFonts w:ascii="Times New Roman" w:hAnsi="Times New Roman" w:cs="Times New Roman"/>
          <w:color w:val="373A3C"/>
        </w:rPr>
        <w:t xml:space="preserve"> Your reflection should be one page in length and APA format (typed, </w:t>
      </w:r>
      <w:proofErr w:type="gramStart"/>
      <w:r w:rsidRPr="00D82F9A">
        <w:rPr>
          <w:rFonts w:ascii="Times New Roman" w:hAnsi="Times New Roman" w:cs="Times New Roman"/>
          <w:color w:val="373A3C"/>
        </w:rPr>
        <w:t>12 point</w:t>
      </w:r>
      <w:proofErr w:type="gramEnd"/>
      <w:r w:rsidRPr="00D82F9A">
        <w:rPr>
          <w:rFonts w:ascii="Times New Roman" w:hAnsi="Times New Roman" w:cs="Times New Roman"/>
          <w:color w:val="373A3C"/>
        </w:rPr>
        <w:t xml:space="preserve"> font size, New Roman Times font, double-spaced with one-inch margins). Include a title page (there is a template on the Moodle site) and save your file as "First </w:t>
      </w:r>
      <w:proofErr w:type="spellStart"/>
      <w:r w:rsidRPr="00D82F9A">
        <w:rPr>
          <w:rFonts w:ascii="Times New Roman" w:hAnsi="Times New Roman" w:cs="Times New Roman"/>
          <w:color w:val="373A3C"/>
        </w:rPr>
        <w:t>Name_Last</w:t>
      </w:r>
      <w:proofErr w:type="spellEnd"/>
      <w:r w:rsidRPr="00D82F9A">
        <w:rPr>
          <w:rFonts w:ascii="Times New Roman" w:hAnsi="Times New Roman" w:cs="Times New Roman"/>
          <w:color w:val="373A3C"/>
        </w:rPr>
        <w:t xml:space="preserve"> </w:t>
      </w:r>
      <w:proofErr w:type="spellStart"/>
      <w:r w:rsidRPr="00D82F9A">
        <w:rPr>
          <w:rFonts w:ascii="Times New Roman" w:hAnsi="Times New Roman" w:cs="Times New Roman"/>
          <w:color w:val="373A3C"/>
        </w:rPr>
        <w:t>Name_</w:t>
      </w:r>
      <w:r w:rsidR="00C65497" w:rsidRPr="00D82F9A">
        <w:rPr>
          <w:rFonts w:ascii="Times New Roman" w:hAnsi="Times New Roman" w:cs="Times New Roman"/>
          <w:color w:val="373A3C"/>
        </w:rPr>
        <w:t>Spiritual</w:t>
      </w:r>
      <w:proofErr w:type="spellEnd"/>
      <w:r w:rsidR="00C65497" w:rsidRPr="00D82F9A">
        <w:rPr>
          <w:rFonts w:ascii="Times New Roman" w:hAnsi="Times New Roman" w:cs="Times New Roman"/>
          <w:color w:val="373A3C"/>
        </w:rPr>
        <w:t>-Formation</w:t>
      </w:r>
      <w:r w:rsidRPr="00D82F9A">
        <w:rPr>
          <w:rFonts w:ascii="Times New Roman" w:hAnsi="Times New Roman" w:cs="Times New Roman"/>
          <w:color w:val="373A3C"/>
        </w:rPr>
        <w:t>." Submit in Word</w:t>
      </w:r>
      <w:r w:rsidRPr="00D82F9A">
        <w:rPr>
          <w:rFonts w:ascii="Times New Roman" w:hAnsi="Times New Roman" w:cs="Times New Roman"/>
          <w:color w:val="373A3C"/>
        </w:rPr>
        <w:sym w:font="Symbol" w:char="F0D4"/>
      </w:r>
      <w:r w:rsidRPr="00D82F9A">
        <w:rPr>
          <w:rFonts w:ascii="Times New Roman" w:hAnsi="Times New Roman" w:cs="Times New Roman"/>
          <w:color w:val="373A3C"/>
        </w:rPr>
        <w:t xml:space="preserve"> or .pdf format. </w:t>
      </w:r>
      <w:r w:rsidR="00C72A5B" w:rsidRPr="00D82F9A">
        <w:rPr>
          <w:rFonts w:ascii="Times New Roman" w:hAnsi="Times New Roman" w:cs="Times New Roman"/>
          <w:color w:val="373A3C"/>
        </w:rPr>
        <w:t>Submit</w:t>
      </w:r>
      <w:r w:rsidRPr="00D82F9A">
        <w:rPr>
          <w:rFonts w:ascii="Times New Roman" w:hAnsi="Times New Roman" w:cs="Times New Roman"/>
        </w:rPr>
        <w:t xml:space="preserve"> in digital format via Moodle before the start of class on the due date specified in the syllabus.</w:t>
      </w:r>
    </w:p>
    <w:p w14:paraId="20279068" w14:textId="7D023B19" w:rsidR="00AE4FA6" w:rsidRPr="00D82F9A" w:rsidRDefault="00AE4FA6" w:rsidP="000E2256">
      <w:pPr>
        <w:ind w:right="-149"/>
        <w:rPr>
          <w:rFonts w:ascii="Times New Roman" w:hAnsi="Times New Roman" w:cs="Times New Roman"/>
        </w:rPr>
      </w:pPr>
    </w:p>
    <w:p w14:paraId="59A219C1" w14:textId="0AF43E25" w:rsidR="00D622E7" w:rsidRPr="00D82F9A" w:rsidRDefault="00D622E7" w:rsidP="00D622E7">
      <w:pPr>
        <w:shd w:val="clear" w:color="auto" w:fill="D0CECE" w:themeFill="background2" w:themeFillShade="E6"/>
        <w:ind w:right="-149"/>
        <w:rPr>
          <w:rFonts w:ascii="Times New Roman" w:hAnsi="Times New Roman" w:cs="Times New Roman"/>
          <w:b/>
        </w:rPr>
      </w:pPr>
      <w:r w:rsidRPr="00D82F9A">
        <w:rPr>
          <w:rFonts w:ascii="Times New Roman" w:hAnsi="Times New Roman" w:cs="Times New Roman"/>
          <w:b/>
        </w:rPr>
        <w:t>OPTIONS for PART 1</w:t>
      </w:r>
      <w:r w:rsidR="00665CC1">
        <w:rPr>
          <w:rFonts w:ascii="Times New Roman" w:hAnsi="Times New Roman" w:cs="Times New Roman"/>
          <w:b/>
        </w:rPr>
        <w:t xml:space="preserve"> &amp; 2</w:t>
      </w:r>
    </w:p>
    <w:p w14:paraId="0501C677" w14:textId="3D8E018E" w:rsidR="00886326" w:rsidRPr="00D82F9A" w:rsidRDefault="00886326" w:rsidP="000E2256">
      <w:pPr>
        <w:ind w:right="-149"/>
        <w:rPr>
          <w:rFonts w:ascii="Times New Roman" w:hAnsi="Times New Roman" w:cs="Times New Roman"/>
        </w:rPr>
      </w:pPr>
      <w:r w:rsidRPr="00D82F9A">
        <w:rPr>
          <w:rFonts w:ascii="Times New Roman" w:hAnsi="Times New Roman" w:cs="Times New Roman"/>
        </w:rPr>
        <w:t xml:space="preserve">Pick </w:t>
      </w:r>
      <w:r w:rsidRPr="00D82F9A">
        <w:rPr>
          <w:rFonts w:ascii="Times New Roman" w:hAnsi="Times New Roman" w:cs="Times New Roman"/>
          <w:b/>
          <w:i/>
        </w:rPr>
        <w:t>one</w:t>
      </w:r>
      <w:r w:rsidRPr="00D82F9A">
        <w:rPr>
          <w:rFonts w:ascii="Times New Roman" w:hAnsi="Times New Roman" w:cs="Times New Roman"/>
        </w:rPr>
        <w:t xml:space="preserve"> of the following to practice for </w:t>
      </w:r>
      <w:r w:rsidR="00C72A5B" w:rsidRPr="00D82F9A">
        <w:rPr>
          <w:rFonts w:ascii="Times New Roman" w:hAnsi="Times New Roman" w:cs="Times New Roman"/>
        </w:rPr>
        <w:t>five</w:t>
      </w:r>
      <w:r w:rsidRPr="00D82F9A">
        <w:rPr>
          <w:rFonts w:ascii="Times New Roman" w:hAnsi="Times New Roman" w:cs="Times New Roman"/>
        </w:rPr>
        <w:t xml:space="preserve"> days. Most of the following practices are informed by the Christian tradition, but few are unique to it. This is an opportunity for you to consider which of these practices are consistent with, or contribute to, your developing understanding of spirituality. </w:t>
      </w:r>
    </w:p>
    <w:p w14:paraId="22AEA682" w14:textId="77777777" w:rsidR="00886326" w:rsidRPr="00D82F9A" w:rsidRDefault="00886326" w:rsidP="000E2256">
      <w:pPr>
        <w:ind w:right="-149"/>
        <w:rPr>
          <w:rFonts w:ascii="Times New Roman" w:hAnsi="Times New Roman" w:cs="Times New Roman"/>
        </w:rPr>
      </w:pPr>
    </w:p>
    <w:p w14:paraId="704F614A" w14:textId="22495B6D" w:rsidR="000E2256" w:rsidRPr="00D82F9A" w:rsidRDefault="000E2256">
      <w:pPr>
        <w:rPr>
          <w:rFonts w:ascii="Times New Roman" w:hAnsi="Times New Roman" w:cs="Times New Roman"/>
          <w:b/>
        </w:rPr>
      </w:pPr>
      <w:r w:rsidRPr="00D82F9A">
        <w:rPr>
          <w:rFonts w:ascii="Times New Roman" w:hAnsi="Times New Roman" w:cs="Times New Roman"/>
          <w:b/>
        </w:rPr>
        <w:t>Worship</w:t>
      </w:r>
      <w:r w:rsidR="00BF7492" w:rsidRPr="00D82F9A">
        <w:rPr>
          <w:rFonts w:ascii="Times New Roman" w:hAnsi="Times New Roman" w:cs="Times New Roman"/>
          <w:b/>
        </w:rPr>
        <w:t xml:space="preserve"> (pick one)</w:t>
      </w:r>
    </w:p>
    <w:p w14:paraId="5131837C" w14:textId="1A4F83B3" w:rsidR="00613EE6" w:rsidRPr="00D82F9A" w:rsidRDefault="000E2256" w:rsidP="00886326">
      <w:pPr>
        <w:pStyle w:val="ListParagraph"/>
        <w:numPr>
          <w:ilvl w:val="0"/>
          <w:numId w:val="3"/>
        </w:numPr>
        <w:rPr>
          <w:rFonts w:ascii="Times New Roman" w:hAnsi="Times New Roman" w:cs="Times New Roman"/>
        </w:rPr>
      </w:pPr>
      <w:r w:rsidRPr="00D82F9A">
        <w:rPr>
          <w:rFonts w:ascii="Times New Roman" w:hAnsi="Times New Roman" w:cs="Times New Roman"/>
          <w:b/>
          <w:i/>
        </w:rPr>
        <w:t xml:space="preserve">Visio </w:t>
      </w:r>
      <w:proofErr w:type="spellStart"/>
      <w:r w:rsidRPr="00D82F9A">
        <w:rPr>
          <w:rFonts w:ascii="Times New Roman" w:hAnsi="Times New Roman" w:cs="Times New Roman"/>
          <w:b/>
          <w:i/>
        </w:rPr>
        <w:t>divina</w:t>
      </w:r>
      <w:proofErr w:type="spellEnd"/>
      <w:r w:rsidR="00540700" w:rsidRPr="00D82F9A">
        <w:rPr>
          <w:rFonts w:ascii="Times New Roman" w:hAnsi="Times New Roman" w:cs="Times New Roman"/>
        </w:rPr>
        <w:t xml:space="preserve"> or </w:t>
      </w:r>
      <w:r w:rsidR="007B0AC0" w:rsidRPr="00D82F9A">
        <w:rPr>
          <w:rFonts w:ascii="Times New Roman" w:hAnsi="Times New Roman" w:cs="Times New Roman"/>
        </w:rPr>
        <w:t>“</w:t>
      </w:r>
      <w:r w:rsidR="00540700" w:rsidRPr="00D82F9A">
        <w:rPr>
          <w:rFonts w:ascii="Times New Roman" w:hAnsi="Times New Roman" w:cs="Times New Roman"/>
        </w:rPr>
        <w:t>holy seeing</w:t>
      </w:r>
      <w:r w:rsidR="007B0AC0" w:rsidRPr="00D82F9A">
        <w:rPr>
          <w:rFonts w:ascii="Times New Roman" w:hAnsi="Times New Roman" w:cs="Times New Roman"/>
        </w:rPr>
        <w:t>”</w:t>
      </w:r>
      <w:r w:rsidR="00EF2069" w:rsidRPr="00D82F9A">
        <w:rPr>
          <w:rFonts w:ascii="Times New Roman" w:hAnsi="Times New Roman" w:cs="Times New Roman"/>
        </w:rPr>
        <w:t xml:space="preserve"> with art:</w:t>
      </w:r>
      <w:r w:rsidR="0071693D" w:rsidRPr="00D82F9A">
        <w:rPr>
          <w:rFonts w:ascii="Times New Roman" w:hAnsi="Times New Roman" w:cs="Times New Roman"/>
          <w:b/>
        </w:rPr>
        <w:t xml:space="preserve"> </w:t>
      </w:r>
      <w:r w:rsidR="00540700" w:rsidRPr="00D82F9A">
        <w:rPr>
          <w:rFonts w:ascii="Times New Roman" w:hAnsi="Times New Roman" w:cs="Times New Roman"/>
        </w:rPr>
        <w:t xml:space="preserve">Select works of art (e.g. in the library gallery, or a book of sacred art) and </w:t>
      </w:r>
      <w:r w:rsidR="007B0AC0" w:rsidRPr="00D82F9A">
        <w:rPr>
          <w:rFonts w:ascii="Times New Roman" w:hAnsi="Times New Roman" w:cs="Times New Roman"/>
        </w:rPr>
        <w:t>pay attention to it for 15 minutes</w:t>
      </w:r>
      <w:r w:rsidR="00540700" w:rsidRPr="00D82F9A">
        <w:rPr>
          <w:rFonts w:ascii="Times New Roman" w:hAnsi="Times New Roman" w:cs="Times New Roman"/>
        </w:rPr>
        <w:t xml:space="preserve">. </w:t>
      </w:r>
      <w:r w:rsidR="00EF2069" w:rsidRPr="00D82F9A">
        <w:rPr>
          <w:rFonts w:ascii="Times New Roman" w:hAnsi="Times New Roman" w:cs="Times New Roman"/>
        </w:rPr>
        <w:t xml:space="preserve">Record your thoughts or observations </w:t>
      </w:r>
      <w:r w:rsidR="00C72A5B" w:rsidRPr="00D82F9A">
        <w:rPr>
          <w:rFonts w:ascii="Times New Roman" w:hAnsi="Times New Roman" w:cs="Times New Roman"/>
        </w:rPr>
        <w:t xml:space="preserve">in your activity log (feel free to create your own) </w:t>
      </w:r>
      <w:r w:rsidR="00EF2069" w:rsidRPr="00D82F9A">
        <w:rPr>
          <w:rFonts w:ascii="Times New Roman" w:hAnsi="Times New Roman" w:cs="Times New Roman"/>
        </w:rPr>
        <w:t>so you have material to review in your reflection.</w:t>
      </w:r>
    </w:p>
    <w:p w14:paraId="60A38E25" w14:textId="7118A169" w:rsidR="00665FCA" w:rsidRPr="00D82F9A" w:rsidRDefault="00665FCA" w:rsidP="00613EE6">
      <w:pPr>
        <w:pStyle w:val="ListParagraph"/>
        <w:numPr>
          <w:ilvl w:val="0"/>
          <w:numId w:val="3"/>
        </w:numPr>
        <w:rPr>
          <w:rFonts w:ascii="Times New Roman" w:hAnsi="Times New Roman" w:cs="Times New Roman"/>
        </w:rPr>
      </w:pPr>
      <w:r w:rsidRPr="00D82F9A">
        <w:rPr>
          <w:rFonts w:ascii="Times New Roman" w:hAnsi="Times New Roman" w:cs="Times New Roman"/>
          <w:b/>
          <w:i/>
        </w:rPr>
        <w:t>Celebration</w:t>
      </w:r>
      <w:r w:rsidRPr="00D82F9A">
        <w:rPr>
          <w:rFonts w:ascii="Times New Roman" w:hAnsi="Times New Roman" w:cs="Times New Roman"/>
          <w:b/>
        </w:rPr>
        <w:t>:</w:t>
      </w:r>
      <w:r w:rsidRPr="00D82F9A">
        <w:rPr>
          <w:rFonts w:ascii="Times New Roman" w:hAnsi="Times New Roman" w:cs="Times New Roman"/>
        </w:rPr>
        <w:t xml:space="preserve"> </w:t>
      </w:r>
      <w:r w:rsidR="00EF2069" w:rsidRPr="00D82F9A">
        <w:rPr>
          <w:rFonts w:ascii="Times New Roman" w:hAnsi="Times New Roman" w:cs="Times New Roman"/>
        </w:rPr>
        <w:t>Identify what brings you delight and each</w:t>
      </w:r>
      <w:r w:rsidRPr="00D82F9A">
        <w:rPr>
          <w:rFonts w:ascii="Times New Roman" w:hAnsi="Times New Roman" w:cs="Times New Roman"/>
        </w:rPr>
        <w:t xml:space="preserve"> day block at least 15 minutes</w:t>
      </w:r>
      <w:r w:rsidR="00EF2069" w:rsidRPr="00D82F9A">
        <w:rPr>
          <w:rFonts w:ascii="Times New Roman" w:hAnsi="Times New Roman" w:cs="Times New Roman"/>
        </w:rPr>
        <w:t xml:space="preserve"> each day</w:t>
      </w:r>
      <w:r w:rsidRPr="00D82F9A">
        <w:rPr>
          <w:rFonts w:ascii="Times New Roman" w:hAnsi="Times New Roman" w:cs="Times New Roman"/>
        </w:rPr>
        <w:t xml:space="preserve"> </w:t>
      </w:r>
      <w:r w:rsidR="00612435" w:rsidRPr="00D82F9A">
        <w:rPr>
          <w:rFonts w:ascii="Times New Roman" w:hAnsi="Times New Roman" w:cs="Times New Roman"/>
        </w:rPr>
        <w:t xml:space="preserve">to </w:t>
      </w:r>
      <w:r w:rsidRPr="00D82F9A">
        <w:rPr>
          <w:rFonts w:ascii="Times New Roman" w:hAnsi="Times New Roman" w:cs="Times New Roman"/>
        </w:rPr>
        <w:t xml:space="preserve">find a way to enjoy </w:t>
      </w:r>
      <w:r w:rsidR="00612435" w:rsidRPr="00D82F9A">
        <w:rPr>
          <w:rFonts w:ascii="Times New Roman" w:hAnsi="Times New Roman" w:cs="Times New Roman"/>
        </w:rPr>
        <w:t xml:space="preserve">those things </w:t>
      </w:r>
      <w:r w:rsidRPr="00D82F9A">
        <w:rPr>
          <w:rFonts w:ascii="Times New Roman" w:hAnsi="Times New Roman" w:cs="Times New Roman"/>
        </w:rPr>
        <w:t>fully and consciously before God</w:t>
      </w:r>
      <w:r w:rsidR="00EF2069" w:rsidRPr="00D82F9A">
        <w:rPr>
          <w:rFonts w:ascii="Times New Roman" w:hAnsi="Times New Roman" w:cs="Times New Roman"/>
        </w:rPr>
        <w:t xml:space="preserve">/Creator. </w:t>
      </w:r>
      <w:r w:rsidRPr="00D82F9A">
        <w:rPr>
          <w:rFonts w:ascii="Times New Roman" w:hAnsi="Times New Roman" w:cs="Times New Roman"/>
        </w:rPr>
        <w:t xml:space="preserve">It might be sharing a meal, running, dancing, singing. Thank God for </w:t>
      </w:r>
      <w:r w:rsidR="00612435" w:rsidRPr="00D82F9A">
        <w:rPr>
          <w:rFonts w:ascii="Times New Roman" w:hAnsi="Times New Roman" w:cs="Times New Roman"/>
        </w:rPr>
        <w:t>those gifts</w:t>
      </w:r>
      <w:r w:rsidR="0071693D" w:rsidRPr="00D82F9A">
        <w:rPr>
          <w:rFonts w:ascii="Times New Roman" w:hAnsi="Times New Roman" w:cs="Times New Roman"/>
        </w:rPr>
        <w:t>: write a song, create a dance, throw a small party</w:t>
      </w:r>
      <w:r w:rsidR="00612435" w:rsidRPr="00D82F9A">
        <w:rPr>
          <w:rFonts w:ascii="Times New Roman" w:hAnsi="Times New Roman" w:cs="Times New Roman"/>
        </w:rPr>
        <w:t xml:space="preserve">. Find a way to celebrate </w:t>
      </w:r>
      <w:r w:rsidRPr="00D82F9A">
        <w:rPr>
          <w:rFonts w:ascii="Times New Roman" w:hAnsi="Times New Roman" w:cs="Times New Roman"/>
        </w:rPr>
        <w:t>those opportunities</w:t>
      </w:r>
      <w:r w:rsidR="00612435" w:rsidRPr="00D82F9A">
        <w:rPr>
          <w:rFonts w:ascii="Times New Roman" w:hAnsi="Times New Roman" w:cs="Times New Roman"/>
        </w:rPr>
        <w:t xml:space="preserve">, </w:t>
      </w:r>
      <w:r w:rsidR="007B0AC0" w:rsidRPr="00D82F9A">
        <w:rPr>
          <w:rFonts w:ascii="Times New Roman" w:hAnsi="Times New Roman" w:cs="Times New Roman"/>
        </w:rPr>
        <w:t xml:space="preserve">while remaining </w:t>
      </w:r>
      <w:r w:rsidR="00612435" w:rsidRPr="00D82F9A">
        <w:rPr>
          <w:rFonts w:ascii="Times New Roman" w:hAnsi="Times New Roman" w:cs="Times New Roman"/>
        </w:rPr>
        <w:t>conscious of God</w:t>
      </w:r>
      <w:r w:rsidRPr="00D82F9A">
        <w:rPr>
          <w:rFonts w:ascii="Times New Roman" w:hAnsi="Times New Roman" w:cs="Times New Roman"/>
        </w:rPr>
        <w:t>.</w:t>
      </w:r>
    </w:p>
    <w:p w14:paraId="5579015E" w14:textId="0E8DA592" w:rsidR="005D61D9" w:rsidRPr="00D82F9A" w:rsidRDefault="00886326" w:rsidP="00D81CAF">
      <w:pPr>
        <w:pStyle w:val="ListParagraph"/>
        <w:numPr>
          <w:ilvl w:val="0"/>
          <w:numId w:val="3"/>
        </w:numPr>
        <w:rPr>
          <w:rFonts w:ascii="Times New Roman" w:hAnsi="Times New Roman" w:cs="Times New Roman"/>
        </w:rPr>
      </w:pPr>
      <w:r w:rsidRPr="00D82F9A">
        <w:rPr>
          <w:rFonts w:ascii="Times New Roman" w:hAnsi="Times New Roman" w:cs="Times New Roman"/>
          <w:b/>
          <w:i/>
        </w:rPr>
        <w:t>Meditate on</w:t>
      </w:r>
      <w:r w:rsidR="00613EE6" w:rsidRPr="00D82F9A">
        <w:rPr>
          <w:rFonts w:ascii="Times New Roman" w:hAnsi="Times New Roman" w:cs="Times New Roman"/>
          <w:b/>
          <w:i/>
        </w:rPr>
        <w:t xml:space="preserve"> the names of God</w:t>
      </w:r>
      <w:r w:rsidR="00613EE6" w:rsidRPr="00D82F9A">
        <w:rPr>
          <w:rFonts w:ascii="Times New Roman" w:hAnsi="Times New Roman" w:cs="Times New Roman"/>
          <w:b/>
        </w:rPr>
        <w:t>:</w:t>
      </w:r>
      <w:r w:rsidR="00613EE6" w:rsidRPr="00D82F9A">
        <w:rPr>
          <w:rFonts w:ascii="Times New Roman" w:hAnsi="Times New Roman" w:cs="Times New Roman"/>
        </w:rPr>
        <w:t xml:space="preserve"> </w:t>
      </w:r>
      <w:r w:rsidR="005D61D9" w:rsidRPr="00D82F9A">
        <w:rPr>
          <w:rFonts w:ascii="Times New Roman" w:hAnsi="Times New Roman" w:cs="Times New Roman"/>
        </w:rPr>
        <w:t>Find a list of the names of God and each day</w:t>
      </w:r>
      <w:r w:rsidR="00C72A5B" w:rsidRPr="00D82F9A">
        <w:rPr>
          <w:rFonts w:ascii="Times New Roman" w:hAnsi="Times New Roman" w:cs="Times New Roman"/>
        </w:rPr>
        <w:t xml:space="preserve"> for five days</w:t>
      </w:r>
      <w:r w:rsidR="005D61D9" w:rsidRPr="00D82F9A">
        <w:rPr>
          <w:rFonts w:ascii="Times New Roman" w:hAnsi="Times New Roman" w:cs="Times New Roman"/>
        </w:rPr>
        <w:t xml:space="preserve"> take 10-15 minutes to focus on one of them. </w:t>
      </w:r>
      <w:r w:rsidR="00613EE6" w:rsidRPr="00D82F9A">
        <w:rPr>
          <w:rFonts w:ascii="Times New Roman" w:hAnsi="Times New Roman" w:cs="Times New Roman"/>
        </w:rPr>
        <w:t>Write down</w:t>
      </w:r>
      <w:r w:rsidR="005D61D9" w:rsidRPr="00D82F9A">
        <w:rPr>
          <w:rFonts w:ascii="Times New Roman" w:hAnsi="Times New Roman" w:cs="Times New Roman"/>
        </w:rPr>
        <w:t xml:space="preserve"> as many ways as you can in which you have noticed that aspect of God’s character at work in your own life. Take time to reflect on each one and thank </w:t>
      </w:r>
      <w:r w:rsidR="00613EE6" w:rsidRPr="00D82F9A">
        <w:rPr>
          <w:rFonts w:ascii="Times New Roman" w:hAnsi="Times New Roman" w:cs="Times New Roman"/>
        </w:rPr>
        <w:t xml:space="preserve">God </w:t>
      </w:r>
      <w:r w:rsidR="005D61D9" w:rsidRPr="00D82F9A">
        <w:rPr>
          <w:rFonts w:ascii="Times New Roman" w:hAnsi="Times New Roman" w:cs="Times New Roman"/>
        </w:rPr>
        <w:t xml:space="preserve">for being </w:t>
      </w:r>
      <w:r w:rsidR="007B0AC0" w:rsidRPr="00D82F9A">
        <w:rPr>
          <w:rFonts w:ascii="Times New Roman" w:hAnsi="Times New Roman" w:cs="Times New Roman"/>
        </w:rPr>
        <w:t xml:space="preserve">close </w:t>
      </w:r>
      <w:r w:rsidR="005D61D9" w:rsidRPr="00D82F9A">
        <w:rPr>
          <w:rFonts w:ascii="Times New Roman" w:hAnsi="Times New Roman" w:cs="Times New Roman"/>
        </w:rPr>
        <w:t>to you in that way.</w:t>
      </w:r>
      <w:r w:rsidR="005D61D9" w:rsidRPr="00D82F9A">
        <w:rPr>
          <w:rStyle w:val="FootnoteReference"/>
          <w:rFonts w:ascii="Times New Roman" w:hAnsi="Times New Roman" w:cs="Times New Roman"/>
        </w:rPr>
        <w:footnoteReference w:id="2"/>
      </w:r>
      <w:r w:rsidR="005D61D9" w:rsidRPr="00D82F9A">
        <w:rPr>
          <w:rFonts w:ascii="Times New Roman" w:hAnsi="Times New Roman" w:cs="Times New Roman"/>
        </w:rPr>
        <w:t xml:space="preserve"> </w:t>
      </w:r>
    </w:p>
    <w:p w14:paraId="00D9519E" w14:textId="277DA5E1" w:rsidR="00665FCA" w:rsidRPr="00D82F9A" w:rsidRDefault="00665FCA" w:rsidP="00665FCA">
      <w:pPr>
        <w:rPr>
          <w:rFonts w:ascii="Times New Roman" w:hAnsi="Times New Roman" w:cs="Times New Roman"/>
        </w:rPr>
      </w:pPr>
    </w:p>
    <w:p w14:paraId="1A517E9C" w14:textId="3D4B8898" w:rsidR="00BE0C0E" w:rsidRPr="00D82F9A" w:rsidRDefault="00BE0C0E" w:rsidP="00665FCA">
      <w:pPr>
        <w:rPr>
          <w:rFonts w:ascii="Times New Roman" w:hAnsi="Times New Roman" w:cs="Times New Roman"/>
          <w:b/>
        </w:rPr>
      </w:pPr>
      <w:r w:rsidRPr="00D82F9A">
        <w:rPr>
          <w:rFonts w:ascii="Times New Roman" w:hAnsi="Times New Roman" w:cs="Times New Roman"/>
          <w:b/>
        </w:rPr>
        <w:t>Opening yourself to God</w:t>
      </w:r>
      <w:r w:rsidR="0071693D" w:rsidRPr="00D82F9A">
        <w:rPr>
          <w:rFonts w:ascii="Times New Roman" w:hAnsi="Times New Roman" w:cs="Times New Roman"/>
          <w:b/>
        </w:rPr>
        <w:t>/Creator</w:t>
      </w:r>
    </w:p>
    <w:p w14:paraId="4E9C8105" w14:textId="15C83987" w:rsidR="00BE0C0E" w:rsidRPr="00D82F9A" w:rsidRDefault="00BE0C0E" w:rsidP="00D81CAF">
      <w:pPr>
        <w:pStyle w:val="ListParagraph"/>
        <w:numPr>
          <w:ilvl w:val="0"/>
          <w:numId w:val="3"/>
        </w:numPr>
        <w:rPr>
          <w:rFonts w:ascii="Times New Roman" w:hAnsi="Times New Roman" w:cs="Times New Roman"/>
        </w:rPr>
      </w:pPr>
      <w:r w:rsidRPr="00D82F9A">
        <w:rPr>
          <w:rFonts w:ascii="Times New Roman" w:hAnsi="Times New Roman" w:cs="Times New Roman"/>
          <w:b/>
          <w:i/>
        </w:rPr>
        <w:t>Unplugging</w:t>
      </w:r>
      <w:r w:rsidRPr="00D82F9A">
        <w:rPr>
          <w:rFonts w:ascii="Times New Roman" w:hAnsi="Times New Roman" w:cs="Times New Roman"/>
          <w:b/>
        </w:rPr>
        <w:t>:</w:t>
      </w:r>
      <w:r w:rsidRPr="00D82F9A">
        <w:rPr>
          <w:rFonts w:ascii="Times New Roman" w:hAnsi="Times New Roman" w:cs="Times New Roman"/>
        </w:rPr>
        <w:t xml:space="preserve"> </w:t>
      </w:r>
      <w:r w:rsidR="00EF2069" w:rsidRPr="00D82F9A">
        <w:rPr>
          <w:rFonts w:ascii="Times New Roman" w:hAnsi="Times New Roman" w:cs="Times New Roman"/>
        </w:rPr>
        <w:t xml:space="preserve">each day </w:t>
      </w:r>
      <w:r w:rsidR="007B0AC0" w:rsidRPr="00D82F9A">
        <w:rPr>
          <w:rFonts w:ascii="Times New Roman" w:hAnsi="Times New Roman" w:cs="Times New Roman"/>
        </w:rPr>
        <w:t xml:space="preserve">spend </w:t>
      </w:r>
      <w:r w:rsidR="00EF2069" w:rsidRPr="00D82F9A">
        <w:rPr>
          <w:rFonts w:ascii="Times New Roman" w:hAnsi="Times New Roman" w:cs="Times New Roman"/>
        </w:rPr>
        <w:t>15 minutes</w:t>
      </w:r>
      <w:r w:rsidR="007B0AC0" w:rsidRPr="00D82F9A">
        <w:rPr>
          <w:rFonts w:ascii="Times New Roman" w:hAnsi="Times New Roman" w:cs="Times New Roman"/>
        </w:rPr>
        <w:t xml:space="preserve"> </w:t>
      </w:r>
      <w:r w:rsidRPr="00D82F9A">
        <w:rPr>
          <w:rFonts w:ascii="Times New Roman" w:hAnsi="Times New Roman" w:cs="Times New Roman"/>
        </w:rPr>
        <w:t>alone and disconnect</w:t>
      </w:r>
      <w:r w:rsidR="007B0AC0" w:rsidRPr="00D82F9A">
        <w:rPr>
          <w:rFonts w:ascii="Times New Roman" w:hAnsi="Times New Roman" w:cs="Times New Roman"/>
        </w:rPr>
        <w:t xml:space="preserve">ed from </w:t>
      </w:r>
      <w:r w:rsidRPr="00D82F9A">
        <w:rPr>
          <w:rFonts w:ascii="Times New Roman" w:hAnsi="Times New Roman" w:cs="Times New Roman"/>
        </w:rPr>
        <w:t>all electronic devices</w:t>
      </w:r>
      <w:r w:rsidR="00262D1B" w:rsidRPr="00D82F9A">
        <w:rPr>
          <w:rFonts w:ascii="Times New Roman" w:hAnsi="Times New Roman" w:cs="Times New Roman"/>
        </w:rPr>
        <w:t>,</w:t>
      </w:r>
      <w:r w:rsidRPr="00D82F9A">
        <w:rPr>
          <w:rFonts w:ascii="Times New Roman" w:hAnsi="Times New Roman" w:cs="Times New Roman"/>
        </w:rPr>
        <w:t xml:space="preserve"> </w:t>
      </w:r>
      <w:r w:rsidR="00EF2069" w:rsidRPr="00D82F9A">
        <w:rPr>
          <w:rFonts w:ascii="Times New Roman" w:hAnsi="Times New Roman" w:cs="Times New Roman"/>
        </w:rPr>
        <w:t>to</w:t>
      </w:r>
      <w:r w:rsidR="00AE4FA6" w:rsidRPr="00D82F9A">
        <w:rPr>
          <w:rFonts w:ascii="Times New Roman" w:hAnsi="Times New Roman" w:cs="Times New Roman"/>
        </w:rPr>
        <w:t xml:space="preserve"> journal</w:t>
      </w:r>
      <w:r w:rsidRPr="00D82F9A">
        <w:rPr>
          <w:rFonts w:ascii="Times New Roman" w:hAnsi="Times New Roman" w:cs="Times New Roman"/>
        </w:rPr>
        <w:t>, walk,</w:t>
      </w:r>
      <w:r w:rsidR="00AE4FA6" w:rsidRPr="00D82F9A">
        <w:rPr>
          <w:rFonts w:ascii="Times New Roman" w:hAnsi="Times New Roman" w:cs="Times New Roman"/>
        </w:rPr>
        <w:t xml:space="preserve"> </w:t>
      </w:r>
      <w:r w:rsidR="00886326" w:rsidRPr="00D82F9A">
        <w:rPr>
          <w:rFonts w:ascii="Times New Roman" w:hAnsi="Times New Roman" w:cs="Times New Roman"/>
        </w:rPr>
        <w:t xml:space="preserve">or </w:t>
      </w:r>
      <w:r w:rsidRPr="00D82F9A">
        <w:rPr>
          <w:rFonts w:ascii="Times New Roman" w:hAnsi="Times New Roman" w:cs="Times New Roman"/>
        </w:rPr>
        <w:t>be still</w:t>
      </w:r>
      <w:r w:rsidR="00886326" w:rsidRPr="00D82F9A">
        <w:rPr>
          <w:rFonts w:ascii="Times New Roman" w:hAnsi="Times New Roman" w:cs="Times New Roman"/>
        </w:rPr>
        <w:t xml:space="preserve"> with God</w:t>
      </w:r>
      <w:r w:rsidRPr="00D82F9A">
        <w:rPr>
          <w:rFonts w:ascii="Times New Roman" w:hAnsi="Times New Roman" w:cs="Times New Roman"/>
        </w:rPr>
        <w:t>. Ask God</w:t>
      </w:r>
      <w:r w:rsidR="005D61D9" w:rsidRPr="00D82F9A">
        <w:rPr>
          <w:rFonts w:ascii="Times New Roman" w:hAnsi="Times New Roman" w:cs="Times New Roman"/>
        </w:rPr>
        <w:t xml:space="preserve"> </w:t>
      </w:r>
      <w:r w:rsidR="00EF2069" w:rsidRPr="00D82F9A">
        <w:rPr>
          <w:rFonts w:ascii="Times New Roman" w:hAnsi="Times New Roman" w:cs="Times New Roman"/>
        </w:rPr>
        <w:t xml:space="preserve">/ </w:t>
      </w:r>
      <w:r w:rsidR="00886326" w:rsidRPr="00D82F9A">
        <w:rPr>
          <w:rFonts w:ascii="Times New Roman" w:hAnsi="Times New Roman" w:cs="Times New Roman"/>
        </w:rPr>
        <w:t xml:space="preserve">the </w:t>
      </w:r>
      <w:r w:rsidR="005D61D9" w:rsidRPr="00D82F9A">
        <w:rPr>
          <w:rFonts w:ascii="Times New Roman" w:hAnsi="Times New Roman" w:cs="Times New Roman"/>
        </w:rPr>
        <w:t>Creator</w:t>
      </w:r>
      <w:r w:rsidRPr="00D82F9A">
        <w:rPr>
          <w:rFonts w:ascii="Times New Roman" w:hAnsi="Times New Roman" w:cs="Times New Roman"/>
        </w:rPr>
        <w:t xml:space="preserve"> to draw attention to </w:t>
      </w:r>
      <w:r w:rsidR="003516C9" w:rsidRPr="00D82F9A">
        <w:rPr>
          <w:rFonts w:ascii="Times New Roman" w:hAnsi="Times New Roman" w:cs="Times New Roman"/>
        </w:rPr>
        <w:t xml:space="preserve">what </w:t>
      </w:r>
      <w:r w:rsidR="00886326" w:rsidRPr="00D82F9A">
        <w:rPr>
          <w:rFonts w:ascii="Times New Roman" w:hAnsi="Times New Roman" w:cs="Times New Roman"/>
        </w:rPr>
        <w:t>you need to</w:t>
      </w:r>
      <w:r w:rsidR="003516C9" w:rsidRPr="00D82F9A">
        <w:rPr>
          <w:rFonts w:ascii="Times New Roman" w:hAnsi="Times New Roman" w:cs="Times New Roman"/>
        </w:rPr>
        <w:t xml:space="preserve"> hear or what </w:t>
      </w:r>
      <w:r w:rsidRPr="00D82F9A">
        <w:rPr>
          <w:rFonts w:ascii="Times New Roman" w:hAnsi="Times New Roman" w:cs="Times New Roman"/>
        </w:rPr>
        <w:t>people you should care for, pray for, or listen to. Ask God to guide you into all trut</w:t>
      </w:r>
      <w:r w:rsidR="00613EE6" w:rsidRPr="00D82F9A">
        <w:rPr>
          <w:rFonts w:ascii="Times New Roman" w:hAnsi="Times New Roman" w:cs="Times New Roman"/>
        </w:rPr>
        <w:t>h. We recommend writing those prompts down</w:t>
      </w:r>
      <w:r w:rsidR="00EF2069" w:rsidRPr="00D82F9A">
        <w:rPr>
          <w:rFonts w:ascii="Times New Roman" w:hAnsi="Times New Roman" w:cs="Times New Roman"/>
        </w:rPr>
        <w:t xml:space="preserve"> </w:t>
      </w:r>
      <w:r w:rsidR="00613EE6" w:rsidRPr="00D82F9A">
        <w:rPr>
          <w:rFonts w:ascii="Times New Roman" w:hAnsi="Times New Roman" w:cs="Times New Roman"/>
        </w:rPr>
        <w:t xml:space="preserve">as a way of paying attention to them. </w:t>
      </w:r>
      <w:r w:rsidRPr="00D82F9A">
        <w:rPr>
          <w:rFonts w:ascii="Times New Roman" w:hAnsi="Times New Roman" w:cs="Times New Roman"/>
        </w:rPr>
        <w:t>The point is to unplug</w:t>
      </w:r>
      <w:r w:rsidR="00612435" w:rsidRPr="00D82F9A">
        <w:rPr>
          <w:rFonts w:ascii="Times New Roman" w:hAnsi="Times New Roman" w:cs="Times New Roman"/>
        </w:rPr>
        <w:t>,</w:t>
      </w:r>
      <w:r w:rsidRPr="00D82F9A">
        <w:rPr>
          <w:rFonts w:ascii="Times New Roman" w:hAnsi="Times New Roman" w:cs="Times New Roman"/>
        </w:rPr>
        <w:t xml:space="preserve"> </w:t>
      </w:r>
      <w:r w:rsidR="00886326" w:rsidRPr="00D82F9A">
        <w:rPr>
          <w:rFonts w:ascii="Times New Roman" w:hAnsi="Times New Roman" w:cs="Times New Roman"/>
        </w:rPr>
        <w:t xml:space="preserve">and specifically </w:t>
      </w:r>
      <w:r w:rsidR="00612435" w:rsidRPr="00D82F9A">
        <w:rPr>
          <w:rFonts w:ascii="Times New Roman" w:hAnsi="Times New Roman" w:cs="Times New Roman"/>
        </w:rPr>
        <w:t>make</w:t>
      </w:r>
      <w:r w:rsidR="00996980" w:rsidRPr="00D82F9A">
        <w:rPr>
          <w:rFonts w:ascii="Times New Roman" w:hAnsi="Times New Roman" w:cs="Times New Roman"/>
        </w:rPr>
        <w:t xml:space="preserve"> yourself available to God</w:t>
      </w:r>
      <w:r w:rsidR="00886326" w:rsidRPr="00D82F9A">
        <w:rPr>
          <w:rFonts w:ascii="Times New Roman" w:hAnsi="Times New Roman" w:cs="Times New Roman"/>
        </w:rPr>
        <w:t>/Creator</w:t>
      </w:r>
      <w:r w:rsidR="00996980" w:rsidRPr="00D82F9A">
        <w:rPr>
          <w:rFonts w:ascii="Times New Roman" w:hAnsi="Times New Roman" w:cs="Times New Roman"/>
        </w:rPr>
        <w:t xml:space="preserve"> and invite Him to draw your attention to what is most important</w:t>
      </w:r>
      <w:r w:rsidR="00AE4FA6" w:rsidRPr="00D82F9A">
        <w:rPr>
          <w:rFonts w:ascii="Times New Roman" w:hAnsi="Times New Roman" w:cs="Times New Roman"/>
        </w:rPr>
        <w:t xml:space="preserve"> for you to notice right now</w:t>
      </w:r>
      <w:r w:rsidR="00612435" w:rsidRPr="00D82F9A">
        <w:rPr>
          <w:rFonts w:ascii="Times New Roman" w:hAnsi="Times New Roman" w:cs="Times New Roman"/>
        </w:rPr>
        <w:t xml:space="preserve">. </w:t>
      </w:r>
    </w:p>
    <w:p w14:paraId="39490692" w14:textId="6FF71B7F" w:rsidR="00996980" w:rsidRPr="00D82F9A" w:rsidRDefault="00996980" w:rsidP="00996980">
      <w:pPr>
        <w:rPr>
          <w:rFonts w:ascii="Times New Roman" w:hAnsi="Times New Roman" w:cs="Times New Roman"/>
        </w:rPr>
      </w:pPr>
    </w:p>
    <w:p w14:paraId="0B324DB6" w14:textId="7C5A9F8E" w:rsidR="00354613" w:rsidRPr="00D82F9A" w:rsidRDefault="004D39DF" w:rsidP="00354613">
      <w:pPr>
        <w:rPr>
          <w:rFonts w:ascii="Times New Roman" w:hAnsi="Times New Roman" w:cs="Times New Roman"/>
          <w:b/>
        </w:rPr>
      </w:pPr>
      <w:r w:rsidRPr="00D82F9A">
        <w:rPr>
          <w:rFonts w:ascii="Times New Roman" w:hAnsi="Times New Roman" w:cs="Times New Roman"/>
          <w:b/>
        </w:rPr>
        <w:t>Sharing life with others</w:t>
      </w:r>
      <w:r w:rsidR="00BF7492" w:rsidRPr="00D82F9A">
        <w:rPr>
          <w:rFonts w:ascii="Times New Roman" w:hAnsi="Times New Roman" w:cs="Times New Roman"/>
          <w:b/>
        </w:rPr>
        <w:t xml:space="preserve"> (pick one)</w:t>
      </w:r>
    </w:p>
    <w:p w14:paraId="614731E5" w14:textId="6C5075FD" w:rsidR="004D39DF" w:rsidRPr="00D82F9A" w:rsidRDefault="00C65497" w:rsidP="004D39DF">
      <w:pPr>
        <w:pStyle w:val="ListParagraph"/>
        <w:numPr>
          <w:ilvl w:val="0"/>
          <w:numId w:val="3"/>
        </w:numPr>
        <w:rPr>
          <w:rFonts w:ascii="Times New Roman" w:hAnsi="Times New Roman" w:cs="Times New Roman"/>
        </w:rPr>
      </w:pPr>
      <w:r w:rsidRPr="00D82F9A">
        <w:rPr>
          <w:rFonts w:ascii="Times New Roman" w:hAnsi="Times New Roman" w:cs="Times New Roman"/>
        </w:rPr>
        <w:t xml:space="preserve">Investing in others, regardless of one’s understanding of spirituality, is a means of personal / spiritual formation. </w:t>
      </w:r>
      <w:r w:rsidR="0035411B" w:rsidRPr="00D82F9A">
        <w:rPr>
          <w:rFonts w:ascii="Times New Roman" w:hAnsi="Times New Roman" w:cs="Times New Roman"/>
        </w:rPr>
        <w:t>Deliberately</w:t>
      </w:r>
      <w:r w:rsidR="00680767" w:rsidRPr="00D82F9A">
        <w:rPr>
          <w:rFonts w:ascii="Times New Roman" w:hAnsi="Times New Roman" w:cs="Times New Roman"/>
        </w:rPr>
        <w:t xml:space="preserve"> and </w:t>
      </w:r>
      <w:r w:rsidR="0035411B" w:rsidRPr="00D82F9A">
        <w:rPr>
          <w:rFonts w:ascii="Times New Roman" w:hAnsi="Times New Roman" w:cs="Times New Roman"/>
        </w:rPr>
        <w:t xml:space="preserve">sacrificially set </w:t>
      </w:r>
      <w:r w:rsidR="00680767" w:rsidRPr="00D82F9A">
        <w:rPr>
          <w:rFonts w:ascii="Times New Roman" w:hAnsi="Times New Roman" w:cs="Times New Roman"/>
        </w:rPr>
        <w:t xml:space="preserve">aside </w:t>
      </w:r>
      <w:r w:rsidR="0035411B" w:rsidRPr="00D82F9A">
        <w:rPr>
          <w:rFonts w:ascii="Times New Roman" w:hAnsi="Times New Roman" w:cs="Times New Roman"/>
        </w:rPr>
        <w:t>at least 15 minutes</w:t>
      </w:r>
      <w:r w:rsidR="00BF7492" w:rsidRPr="00D82F9A">
        <w:rPr>
          <w:rFonts w:ascii="Times New Roman" w:hAnsi="Times New Roman" w:cs="Times New Roman"/>
        </w:rPr>
        <w:t xml:space="preserve"> each day</w:t>
      </w:r>
      <w:r w:rsidR="0035411B" w:rsidRPr="00D82F9A">
        <w:rPr>
          <w:rFonts w:ascii="Times New Roman" w:hAnsi="Times New Roman" w:cs="Times New Roman"/>
        </w:rPr>
        <w:t xml:space="preserve"> to spend time with, listen to, encourage, or help someone else. In short, invest in other people</w:t>
      </w:r>
      <w:r w:rsidR="00593E62" w:rsidRPr="00D82F9A">
        <w:rPr>
          <w:rFonts w:ascii="Times New Roman" w:hAnsi="Times New Roman" w:cs="Times New Roman"/>
        </w:rPr>
        <w:t>,</w:t>
      </w:r>
      <w:r w:rsidR="00680767" w:rsidRPr="00D82F9A">
        <w:rPr>
          <w:rFonts w:ascii="Times New Roman" w:hAnsi="Times New Roman" w:cs="Times New Roman"/>
        </w:rPr>
        <w:t xml:space="preserve"> and give them the gift </w:t>
      </w:r>
      <w:r w:rsidR="003516C9" w:rsidRPr="00D82F9A">
        <w:rPr>
          <w:rFonts w:ascii="Times New Roman" w:hAnsi="Times New Roman" w:cs="Times New Roman"/>
        </w:rPr>
        <w:t>of your life</w:t>
      </w:r>
      <w:r w:rsidR="00593E62" w:rsidRPr="00D82F9A">
        <w:rPr>
          <w:rFonts w:ascii="Times New Roman" w:hAnsi="Times New Roman" w:cs="Times New Roman"/>
        </w:rPr>
        <w:t>, skills, and your listening ear</w:t>
      </w:r>
      <w:r w:rsidR="003516C9" w:rsidRPr="00D82F9A">
        <w:rPr>
          <w:rFonts w:ascii="Times New Roman" w:hAnsi="Times New Roman" w:cs="Times New Roman"/>
        </w:rPr>
        <w:t>.</w:t>
      </w:r>
      <w:r w:rsidRPr="00D82F9A">
        <w:rPr>
          <w:rFonts w:ascii="Times New Roman" w:hAnsi="Times New Roman" w:cs="Times New Roman"/>
        </w:rPr>
        <w:t xml:space="preserve"> </w:t>
      </w:r>
    </w:p>
    <w:p w14:paraId="3FDF992C" w14:textId="0FD51242" w:rsidR="003516C9" w:rsidRPr="00D82F9A" w:rsidRDefault="00593E62" w:rsidP="003516C9">
      <w:pPr>
        <w:pStyle w:val="ListParagraph"/>
        <w:numPr>
          <w:ilvl w:val="0"/>
          <w:numId w:val="3"/>
        </w:numPr>
        <w:rPr>
          <w:rFonts w:ascii="Times New Roman" w:hAnsi="Times New Roman" w:cs="Times New Roman"/>
        </w:rPr>
      </w:pPr>
      <w:r w:rsidRPr="00D82F9A">
        <w:rPr>
          <w:rFonts w:ascii="Times New Roman" w:hAnsi="Times New Roman" w:cs="Times New Roman"/>
        </w:rPr>
        <w:t>A</w:t>
      </w:r>
      <w:r w:rsidR="003516C9" w:rsidRPr="00D82F9A">
        <w:rPr>
          <w:rFonts w:ascii="Times New Roman" w:hAnsi="Times New Roman" w:cs="Times New Roman"/>
        </w:rPr>
        <w:t xml:space="preserve">sk </w:t>
      </w:r>
      <w:r w:rsidRPr="00D82F9A">
        <w:rPr>
          <w:rFonts w:ascii="Times New Roman" w:hAnsi="Times New Roman" w:cs="Times New Roman"/>
        </w:rPr>
        <w:t>a</w:t>
      </w:r>
      <w:r w:rsidR="003516C9" w:rsidRPr="00D82F9A">
        <w:rPr>
          <w:rFonts w:ascii="Times New Roman" w:hAnsi="Times New Roman" w:cs="Times New Roman"/>
        </w:rPr>
        <w:t xml:space="preserve"> person you trust</w:t>
      </w:r>
      <w:r w:rsidR="007B0AC0" w:rsidRPr="00D82F9A">
        <w:rPr>
          <w:rFonts w:ascii="Times New Roman" w:hAnsi="Times New Roman" w:cs="Times New Roman"/>
        </w:rPr>
        <w:t xml:space="preserve"> </w:t>
      </w:r>
      <w:r w:rsidR="003516C9" w:rsidRPr="00D82F9A">
        <w:rPr>
          <w:rFonts w:ascii="Times New Roman" w:hAnsi="Times New Roman" w:cs="Times New Roman"/>
        </w:rPr>
        <w:t xml:space="preserve">if you could meet with them for 15 minutes each day for </w:t>
      </w:r>
      <w:r w:rsidR="00C72A5B" w:rsidRPr="00D82F9A">
        <w:rPr>
          <w:rFonts w:ascii="Times New Roman" w:hAnsi="Times New Roman" w:cs="Times New Roman"/>
        </w:rPr>
        <w:t>five</w:t>
      </w:r>
      <w:r w:rsidR="003516C9" w:rsidRPr="00D82F9A">
        <w:rPr>
          <w:rFonts w:ascii="Times New Roman" w:hAnsi="Times New Roman" w:cs="Times New Roman"/>
        </w:rPr>
        <w:t xml:space="preserve"> days to shar</w:t>
      </w:r>
      <w:r w:rsidR="00613EE6" w:rsidRPr="00D82F9A">
        <w:rPr>
          <w:rFonts w:ascii="Times New Roman" w:hAnsi="Times New Roman" w:cs="Times New Roman"/>
        </w:rPr>
        <w:t>e</w:t>
      </w:r>
      <w:r w:rsidR="007B0AC0" w:rsidRPr="00D82F9A">
        <w:rPr>
          <w:rFonts w:ascii="Times New Roman" w:hAnsi="Times New Roman" w:cs="Times New Roman"/>
        </w:rPr>
        <w:t xml:space="preserve"> your thoughts, feelings, and any burdens </w:t>
      </w:r>
      <w:r w:rsidR="003516C9" w:rsidRPr="00D82F9A">
        <w:rPr>
          <w:rFonts w:ascii="Times New Roman" w:hAnsi="Times New Roman" w:cs="Times New Roman"/>
        </w:rPr>
        <w:t xml:space="preserve">and to pray for each other. Share only what you feel comfortable </w:t>
      </w:r>
      <w:r w:rsidRPr="00D82F9A">
        <w:rPr>
          <w:rFonts w:ascii="Times New Roman" w:hAnsi="Times New Roman" w:cs="Times New Roman"/>
        </w:rPr>
        <w:t>and commit to guarding each other’s privacy</w:t>
      </w:r>
      <w:r w:rsidR="003516C9" w:rsidRPr="00D82F9A">
        <w:rPr>
          <w:rFonts w:ascii="Times New Roman" w:hAnsi="Times New Roman" w:cs="Times New Roman"/>
        </w:rPr>
        <w:t xml:space="preserve">. </w:t>
      </w:r>
    </w:p>
    <w:p w14:paraId="23DC5316" w14:textId="77777777" w:rsidR="00C65497" w:rsidRPr="00D82F9A" w:rsidRDefault="00C65497" w:rsidP="003516C9">
      <w:pPr>
        <w:rPr>
          <w:rFonts w:ascii="Times New Roman" w:hAnsi="Times New Roman" w:cs="Times New Roman"/>
          <w:b/>
        </w:rPr>
      </w:pPr>
    </w:p>
    <w:p w14:paraId="28DE8D3E" w14:textId="2683A84D" w:rsidR="003516C9" w:rsidRPr="00D82F9A" w:rsidRDefault="0047540F" w:rsidP="003516C9">
      <w:pPr>
        <w:rPr>
          <w:rFonts w:ascii="Times New Roman" w:hAnsi="Times New Roman" w:cs="Times New Roman"/>
          <w:b/>
        </w:rPr>
      </w:pPr>
      <w:r w:rsidRPr="00D82F9A">
        <w:rPr>
          <w:rFonts w:ascii="Times New Roman" w:hAnsi="Times New Roman" w:cs="Times New Roman"/>
          <w:b/>
        </w:rPr>
        <w:t>Listening to the Scriptures</w:t>
      </w:r>
      <w:r w:rsidR="00D60592" w:rsidRPr="00D82F9A">
        <w:rPr>
          <w:rFonts w:ascii="Times New Roman" w:hAnsi="Times New Roman" w:cs="Times New Roman"/>
          <w:b/>
        </w:rPr>
        <w:t xml:space="preserve"> / sacred text</w:t>
      </w:r>
      <w:r w:rsidR="00BF7492" w:rsidRPr="00D82F9A">
        <w:rPr>
          <w:rFonts w:ascii="Times New Roman" w:hAnsi="Times New Roman" w:cs="Times New Roman"/>
          <w:b/>
        </w:rPr>
        <w:t xml:space="preserve"> (pick one)</w:t>
      </w:r>
    </w:p>
    <w:p w14:paraId="2814EB90" w14:textId="6570769F" w:rsidR="0047540F" w:rsidRPr="00D82F9A" w:rsidRDefault="0047540F">
      <w:pPr>
        <w:pStyle w:val="ListParagraph"/>
        <w:numPr>
          <w:ilvl w:val="0"/>
          <w:numId w:val="3"/>
        </w:numPr>
        <w:rPr>
          <w:rFonts w:ascii="Times New Roman" w:hAnsi="Times New Roman" w:cs="Times New Roman"/>
        </w:rPr>
      </w:pPr>
      <w:r w:rsidRPr="00D82F9A">
        <w:rPr>
          <w:rFonts w:ascii="Times New Roman" w:hAnsi="Times New Roman" w:cs="Times New Roman"/>
          <w:i/>
        </w:rPr>
        <w:t>Commit to reading a chapter</w:t>
      </w:r>
      <w:r w:rsidRPr="00D82F9A">
        <w:rPr>
          <w:rFonts w:ascii="Times New Roman" w:hAnsi="Times New Roman" w:cs="Times New Roman"/>
        </w:rPr>
        <w:t xml:space="preserve"> in</w:t>
      </w:r>
      <w:r w:rsidR="00C65497" w:rsidRPr="00D82F9A">
        <w:rPr>
          <w:rFonts w:ascii="Times New Roman" w:hAnsi="Times New Roman" w:cs="Times New Roman"/>
        </w:rPr>
        <w:t xml:space="preserve">, for example, </w:t>
      </w:r>
      <w:r w:rsidRPr="00D82F9A">
        <w:rPr>
          <w:rFonts w:ascii="Times New Roman" w:hAnsi="Times New Roman" w:cs="Times New Roman"/>
        </w:rPr>
        <w:t xml:space="preserve">Proverbs, </w:t>
      </w:r>
      <w:r w:rsidR="00C65497" w:rsidRPr="00D82F9A">
        <w:rPr>
          <w:rFonts w:ascii="Times New Roman" w:hAnsi="Times New Roman" w:cs="Times New Roman"/>
        </w:rPr>
        <w:t xml:space="preserve">the </w:t>
      </w:r>
      <w:r w:rsidRPr="00D82F9A">
        <w:rPr>
          <w:rFonts w:ascii="Times New Roman" w:hAnsi="Times New Roman" w:cs="Times New Roman"/>
        </w:rPr>
        <w:t>Psal</w:t>
      </w:r>
      <w:r w:rsidR="00D60592" w:rsidRPr="00D82F9A">
        <w:rPr>
          <w:rFonts w:ascii="Times New Roman" w:hAnsi="Times New Roman" w:cs="Times New Roman"/>
        </w:rPr>
        <w:t>m</w:t>
      </w:r>
      <w:r w:rsidR="00C65497" w:rsidRPr="00D82F9A">
        <w:rPr>
          <w:rFonts w:ascii="Times New Roman" w:hAnsi="Times New Roman" w:cs="Times New Roman"/>
        </w:rPr>
        <w:t>s</w:t>
      </w:r>
      <w:r w:rsidR="00D60592" w:rsidRPr="00D82F9A">
        <w:rPr>
          <w:rFonts w:ascii="Times New Roman" w:hAnsi="Times New Roman" w:cs="Times New Roman"/>
        </w:rPr>
        <w:t xml:space="preserve">, or another </w:t>
      </w:r>
      <w:r w:rsidR="0071693D" w:rsidRPr="00D82F9A">
        <w:rPr>
          <w:rFonts w:ascii="Times New Roman" w:hAnsi="Times New Roman" w:cs="Times New Roman"/>
        </w:rPr>
        <w:t xml:space="preserve">sacred </w:t>
      </w:r>
      <w:r w:rsidR="00D60592" w:rsidRPr="00D82F9A">
        <w:rPr>
          <w:rFonts w:ascii="Times New Roman" w:hAnsi="Times New Roman" w:cs="Times New Roman"/>
        </w:rPr>
        <w:t>text</w:t>
      </w:r>
      <w:r w:rsidR="00262D1B" w:rsidRPr="00D82F9A">
        <w:rPr>
          <w:rFonts w:ascii="Times New Roman" w:hAnsi="Times New Roman" w:cs="Times New Roman"/>
        </w:rPr>
        <w:t xml:space="preserve"> each day</w:t>
      </w:r>
      <w:r w:rsidR="00D60592" w:rsidRPr="00D82F9A">
        <w:rPr>
          <w:rFonts w:ascii="Times New Roman" w:hAnsi="Times New Roman" w:cs="Times New Roman"/>
        </w:rPr>
        <w:t xml:space="preserve">. </w:t>
      </w:r>
      <w:r w:rsidR="00262D1B" w:rsidRPr="00D82F9A">
        <w:rPr>
          <w:rFonts w:ascii="Times New Roman" w:hAnsi="Times New Roman" w:cs="Times New Roman"/>
        </w:rPr>
        <w:t xml:space="preserve">Commit at least </w:t>
      </w:r>
      <w:r w:rsidR="00593E62" w:rsidRPr="00D82F9A">
        <w:rPr>
          <w:rFonts w:ascii="Times New Roman" w:hAnsi="Times New Roman" w:cs="Times New Roman"/>
        </w:rPr>
        <w:t xml:space="preserve">15 </w:t>
      </w:r>
      <w:r w:rsidR="00262D1B" w:rsidRPr="00D82F9A">
        <w:rPr>
          <w:rFonts w:ascii="Times New Roman" w:hAnsi="Times New Roman" w:cs="Times New Roman"/>
        </w:rPr>
        <w:t xml:space="preserve">minutes to the process. </w:t>
      </w:r>
      <w:r w:rsidR="00C153D5" w:rsidRPr="00D82F9A">
        <w:rPr>
          <w:rFonts w:ascii="Times New Roman" w:hAnsi="Times New Roman" w:cs="Times New Roman"/>
        </w:rPr>
        <w:t xml:space="preserve">Ask God to guide you into all truth and </w:t>
      </w:r>
      <w:r w:rsidR="00262D1B" w:rsidRPr="00D82F9A">
        <w:rPr>
          <w:rFonts w:ascii="Times New Roman" w:hAnsi="Times New Roman" w:cs="Times New Roman"/>
        </w:rPr>
        <w:t xml:space="preserve">draw your attention to what you should notice. Take notes. If questions arise, write them down and </w:t>
      </w:r>
      <w:r w:rsidR="00593E62" w:rsidRPr="00D82F9A">
        <w:rPr>
          <w:rFonts w:ascii="Times New Roman" w:hAnsi="Times New Roman" w:cs="Times New Roman"/>
        </w:rPr>
        <w:t>take</w:t>
      </w:r>
      <w:r w:rsidR="00262D1B" w:rsidRPr="00D82F9A">
        <w:rPr>
          <w:rFonts w:ascii="Times New Roman" w:hAnsi="Times New Roman" w:cs="Times New Roman"/>
        </w:rPr>
        <w:t xml:space="preserve"> steps to </w:t>
      </w:r>
      <w:r w:rsidR="00593E62" w:rsidRPr="00D82F9A">
        <w:rPr>
          <w:rFonts w:ascii="Times New Roman" w:hAnsi="Times New Roman" w:cs="Times New Roman"/>
        </w:rPr>
        <w:t xml:space="preserve">find </w:t>
      </w:r>
      <w:r w:rsidR="00262D1B" w:rsidRPr="00D82F9A">
        <w:rPr>
          <w:rFonts w:ascii="Times New Roman" w:hAnsi="Times New Roman" w:cs="Times New Roman"/>
        </w:rPr>
        <w:t>answer</w:t>
      </w:r>
      <w:r w:rsidR="00593E62" w:rsidRPr="00D82F9A">
        <w:rPr>
          <w:rFonts w:ascii="Times New Roman" w:hAnsi="Times New Roman" w:cs="Times New Roman"/>
        </w:rPr>
        <w:t>s to</w:t>
      </w:r>
      <w:r w:rsidR="00262D1B" w:rsidRPr="00D82F9A">
        <w:rPr>
          <w:rFonts w:ascii="Times New Roman" w:hAnsi="Times New Roman" w:cs="Times New Roman"/>
        </w:rPr>
        <w:t xml:space="preserve"> them.</w:t>
      </w:r>
    </w:p>
    <w:p w14:paraId="6C1B86D2" w14:textId="7C2A3980" w:rsidR="00101750" w:rsidRPr="00D82F9A" w:rsidRDefault="00C153D5" w:rsidP="00101750">
      <w:pPr>
        <w:pStyle w:val="ListParagraph"/>
        <w:numPr>
          <w:ilvl w:val="0"/>
          <w:numId w:val="3"/>
        </w:numPr>
        <w:rPr>
          <w:rFonts w:ascii="Times New Roman" w:hAnsi="Times New Roman" w:cs="Times New Roman"/>
        </w:rPr>
      </w:pPr>
      <w:r w:rsidRPr="00D82F9A">
        <w:rPr>
          <w:rFonts w:ascii="Times New Roman" w:hAnsi="Times New Roman" w:cs="Times New Roman"/>
          <w:i/>
        </w:rPr>
        <w:lastRenderedPageBreak/>
        <w:t>Memorization</w:t>
      </w:r>
      <w:r w:rsidRPr="00D82F9A">
        <w:rPr>
          <w:rFonts w:ascii="Times New Roman" w:hAnsi="Times New Roman" w:cs="Times New Roman"/>
        </w:rPr>
        <w:t xml:space="preserve">: Choose a Bible verse, cluster of verses, or a whole chapter to memorize in </w:t>
      </w:r>
      <w:r w:rsidR="00C72A5B" w:rsidRPr="00D82F9A">
        <w:rPr>
          <w:rFonts w:ascii="Times New Roman" w:hAnsi="Times New Roman" w:cs="Times New Roman"/>
        </w:rPr>
        <w:t>five</w:t>
      </w:r>
      <w:r w:rsidRPr="00D82F9A">
        <w:rPr>
          <w:rFonts w:ascii="Times New Roman" w:hAnsi="Times New Roman" w:cs="Times New Roman"/>
        </w:rPr>
        <w:t xml:space="preserve"> days.</w:t>
      </w:r>
      <w:r w:rsidR="00613EE6" w:rsidRPr="00D82F9A">
        <w:rPr>
          <w:rFonts w:ascii="Times New Roman" w:hAnsi="Times New Roman" w:cs="Times New Roman"/>
        </w:rPr>
        <w:t xml:space="preserve"> Make your goal achievable.</w:t>
      </w:r>
      <w:r w:rsidRPr="00D82F9A">
        <w:rPr>
          <w:rFonts w:ascii="Times New Roman" w:hAnsi="Times New Roman" w:cs="Times New Roman"/>
        </w:rPr>
        <w:t xml:space="preserve"> Take 15 minutes each day to read the text to yourself out loud.</w:t>
      </w:r>
      <w:r w:rsidR="00101750" w:rsidRPr="00D82F9A">
        <w:rPr>
          <w:rFonts w:ascii="Times New Roman" w:hAnsi="Times New Roman" w:cs="Times New Roman"/>
        </w:rPr>
        <w:t xml:space="preserve"> Hear it. Pay attention to it</w:t>
      </w:r>
      <w:r w:rsidR="00101750" w:rsidRPr="00D82F9A">
        <w:rPr>
          <w:rFonts w:ascii="Times New Roman" w:hAnsi="Times New Roman" w:cs="Times New Roman"/>
          <w:i/>
        </w:rPr>
        <w:t xml:space="preserve">. </w:t>
      </w:r>
      <w:r w:rsidR="0071693D" w:rsidRPr="00D82F9A">
        <w:rPr>
          <w:rFonts w:ascii="Times New Roman" w:hAnsi="Times New Roman" w:cs="Times New Roman"/>
          <w:i/>
        </w:rPr>
        <w:t>TIP: c</w:t>
      </w:r>
      <w:r w:rsidR="00101750" w:rsidRPr="00D82F9A">
        <w:rPr>
          <w:rFonts w:ascii="Times New Roman" w:hAnsi="Times New Roman" w:cs="Times New Roman"/>
          <w:i/>
        </w:rPr>
        <w:t>ombine visual and listening techniques to help you embed the text</w:t>
      </w:r>
      <w:r w:rsidR="0071693D" w:rsidRPr="00D82F9A">
        <w:rPr>
          <w:rFonts w:ascii="Times New Roman" w:hAnsi="Times New Roman" w:cs="Times New Roman"/>
          <w:i/>
        </w:rPr>
        <w:t xml:space="preserve"> (e.g. listen to audio versions while reading)</w:t>
      </w:r>
      <w:r w:rsidR="00101750" w:rsidRPr="00D82F9A">
        <w:rPr>
          <w:rFonts w:ascii="Times New Roman" w:hAnsi="Times New Roman" w:cs="Times New Roman"/>
          <w:i/>
        </w:rPr>
        <w:t>.</w:t>
      </w:r>
    </w:p>
    <w:p w14:paraId="3992BDEE" w14:textId="16A51AEA" w:rsidR="00101750" w:rsidRPr="00D82F9A" w:rsidRDefault="00101750" w:rsidP="00101750">
      <w:pPr>
        <w:rPr>
          <w:rFonts w:ascii="Times New Roman" w:hAnsi="Times New Roman" w:cs="Times New Roman"/>
        </w:rPr>
      </w:pPr>
    </w:p>
    <w:p w14:paraId="5706508F" w14:textId="2FD07F01" w:rsidR="00101750" w:rsidRPr="00D82F9A" w:rsidRDefault="005F0E4C" w:rsidP="00101750">
      <w:pPr>
        <w:rPr>
          <w:rFonts w:ascii="Times New Roman" w:hAnsi="Times New Roman" w:cs="Times New Roman"/>
          <w:b/>
        </w:rPr>
      </w:pPr>
      <w:r w:rsidRPr="00D82F9A">
        <w:rPr>
          <w:rFonts w:ascii="Times New Roman" w:hAnsi="Times New Roman" w:cs="Times New Roman"/>
          <w:b/>
        </w:rPr>
        <w:t>Incarnating</w:t>
      </w:r>
      <w:r w:rsidR="00BF7492" w:rsidRPr="00D82F9A">
        <w:rPr>
          <w:rFonts w:ascii="Times New Roman" w:hAnsi="Times New Roman" w:cs="Times New Roman"/>
          <w:b/>
        </w:rPr>
        <w:t xml:space="preserve"> (ac</w:t>
      </w:r>
      <w:r w:rsidR="00886326" w:rsidRPr="00D82F9A">
        <w:rPr>
          <w:rFonts w:ascii="Times New Roman" w:hAnsi="Times New Roman" w:cs="Times New Roman"/>
          <w:b/>
        </w:rPr>
        <w:t>t out</w:t>
      </w:r>
      <w:r w:rsidR="00BF7492" w:rsidRPr="00D82F9A">
        <w:rPr>
          <w:rFonts w:ascii="Times New Roman" w:hAnsi="Times New Roman" w:cs="Times New Roman"/>
          <w:b/>
        </w:rPr>
        <w:t>)</w:t>
      </w:r>
      <w:r w:rsidRPr="00D82F9A">
        <w:rPr>
          <w:rFonts w:ascii="Times New Roman" w:hAnsi="Times New Roman" w:cs="Times New Roman"/>
          <w:b/>
        </w:rPr>
        <w:t xml:space="preserve"> </w:t>
      </w:r>
      <w:r w:rsidR="00101750" w:rsidRPr="00D82F9A">
        <w:rPr>
          <w:rFonts w:ascii="Times New Roman" w:hAnsi="Times New Roman" w:cs="Times New Roman"/>
          <w:b/>
        </w:rPr>
        <w:t>the life of Christ</w:t>
      </w:r>
      <w:r w:rsidR="00BF7492" w:rsidRPr="00D82F9A">
        <w:rPr>
          <w:rFonts w:ascii="Times New Roman" w:hAnsi="Times New Roman" w:cs="Times New Roman"/>
          <w:b/>
        </w:rPr>
        <w:t xml:space="preserve"> (pick one)</w:t>
      </w:r>
    </w:p>
    <w:p w14:paraId="4892A09A" w14:textId="6E3274F8" w:rsidR="00101750" w:rsidRPr="00D82F9A" w:rsidRDefault="005F0E4C" w:rsidP="00101750">
      <w:pPr>
        <w:pStyle w:val="ListParagraph"/>
        <w:numPr>
          <w:ilvl w:val="0"/>
          <w:numId w:val="3"/>
        </w:numPr>
        <w:rPr>
          <w:rFonts w:ascii="Times New Roman" w:hAnsi="Times New Roman" w:cs="Times New Roman"/>
        </w:rPr>
      </w:pPr>
      <w:r w:rsidRPr="00D82F9A">
        <w:rPr>
          <w:rFonts w:ascii="Times New Roman" w:hAnsi="Times New Roman" w:cs="Times New Roman"/>
          <w:b/>
          <w:i/>
        </w:rPr>
        <w:t>Bless / encourage:</w:t>
      </w:r>
      <w:r w:rsidRPr="00D82F9A">
        <w:rPr>
          <w:rFonts w:ascii="Times New Roman" w:hAnsi="Times New Roman" w:cs="Times New Roman"/>
        </w:rPr>
        <w:t xml:space="preserve"> Each day </w:t>
      </w:r>
      <w:r w:rsidR="006E64B4" w:rsidRPr="00D82F9A">
        <w:rPr>
          <w:rFonts w:ascii="Times New Roman" w:hAnsi="Times New Roman" w:cs="Times New Roman"/>
        </w:rPr>
        <w:t xml:space="preserve">ask God to direct your attention to someone you see to bless or encourage. It should be someone you can share with in person (not by email or text). Take </w:t>
      </w:r>
      <w:r w:rsidR="00553FF7" w:rsidRPr="00D82F9A">
        <w:rPr>
          <w:rFonts w:ascii="Times New Roman" w:hAnsi="Times New Roman" w:cs="Times New Roman"/>
        </w:rPr>
        <w:t>15 mins to</w:t>
      </w:r>
      <w:r w:rsidR="006E64B4" w:rsidRPr="00D82F9A">
        <w:rPr>
          <w:rFonts w:ascii="Times New Roman" w:hAnsi="Times New Roman" w:cs="Times New Roman"/>
        </w:rPr>
        <w:t xml:space="preserve"> pray about a verse to share or a prayer you could write out, or any other form of encouragement you could share </w:t>
      </w:r>
      <w:r w:rsidR="00886326" w:rsidRPr="00D82F9A">
        <w:rPr>
          <w:rFonts w:ascii="Times New Roman" w:hAnsi="Times New Roman" w:cs="Times New Roman"/>
        </w:rPr>
        <w:t>with that person</w:t>
      </w:r>
      <w:r w:rsidR="006E64B4" w:rsidRPr="00D82F9A">
        <w:rPr>
          <w:rFonts w:ascii="Times New Roman" w:hAnsi="Times New Roman" w:cs="Times New Roman"/>
        </w:rPr>
        <w:t>. Then share it.</w:t>
      </w:r>
    </w:p>
    <w:p w14:paraId="3A8B6930" w14:textId="7AECE74C" w:rsidR="00101750" w:rsidRPr="00D82F9A" w:rsidRDefault="006E64B4" w:rsidP="00D81CAF">
      <w:pPr>
        <w:pStyle w:val="ListParagraph"/>
        <w:numPr>
          <w:ilvl w:val="0"/>
          <w:numId w:val="3"/>
        </w:numPr>
        <w:rPr>
          <w:rFonts w:ascii="Times New Roman" w:hAnsi="Times New Roman" w:cs="Times New Roman"/>
        </w:rPr>
      </w:pPr>
      <w:r w:rsidRPr="00D82F9A">
        <w:rPr>
          <w:rFonts w:ascii="Times New Roman" w:hAnsi="Times New Roman" w:cs="Times New Roman"/>
          <w:b/>
          <w:i/>
        </w:rPr>
        <w:t>Control your tongue</w:t>
      </w:r>
      <w:r w:rsidRPr="00D82F9A">
        <w:rPr>
          <w:rFonts w:ascii="Times New Roman" w:hAnsi="Times New Roman" w:cs="Times New Roman"/>
          <w:b/>
        </w:rPr>
        <w:t>:</w:t>
      </w:r>
      <w:r w:rsidRPr="00D82F9A">
        <w:rPr>
          <w:rFonts w:ascii="Times New Roman" w:hAnsi="Times New Roman" w:cs="Times New Roman"/>
        </w:rPr>
        <w:t xml:space="preserve"> Commit for the </w:t>
      </w:r>
      <w:r w:rsidR="00C72A5B" w:rsidRPr="00D82F9A">
        <w:rPr>
          <w:rFonts w:ascii="Times New Roman" w:hAnsi="Times New Roman" w:cs="Times New Roman"/>
        </w:rPr>
        <w:t>five</w:t>
      </w:r>
      <w:r w:rsidRPr="00D82F9A">
        <w:rPr>
          <w:rFonts w:ascii="Times New Roman" w:hAnsi="Times New Roman" w:cs="Times New Roman"/>
        </w:rPr>
        <w:t xml:space="preserve"> days to not making any negative statements about others (personal or </w:t>
      </w:r>
      <w:r w:rsidR="008C0A79" w:rsidRPr="00D82F9A">
        <w:rPr>
          <w:rFonts w:ascii="Times New Roman" w:hAnsi="Times New Roman" w:cs="Times New Roman"/>
        </w:rPr>
        <w:t>in the news</w:t>
      </w:r>
      <w:r w:rsidRPr="00D82F9A">
        <w:rPr>
          <w:rFonts w:ascii="Times New Roman" w:hAnsi="Times New Roman" w:cs="Times New Roman"/>
        </w:rPr>
        <w:t>), not participating in gossip, mocking, cutting others down, etc. Instead, choose to either keep quiet when tempted</w:t>
      </w:r>
      <w:r w:rsidR="00613EE6" w:rsidRPr="00D82F9A">
        <w:rPr>
          <w:rFonts w:ascii="Times New Roman" w:hAnsi="Times New Roman" w:cs="Times New Roman"/>
        </w:rPr>
        <w:t xml:space="preserve"> to be negative</w:t>
      </w:r>
      <w:r w:rsidRPr="00D82F9A">
        <w:rPr>
          <w:rFonts w:ascii="Times New Roman" w:hAnsi="Times New Roman" w:cs="Times New Roman"/>
        </w:rPr>
        <w:t xml:space="preserve"> or deliberately pause to think with care about the person you are tempted to put down. </w:t>
      </w:r>
      <w:r w:rsidR="00613EE6" w:rsidRPr="00D82F9A">
        <w:rPr>
          <w:rFonts w:ascii="Times New Roman" w:hAnsi="Times New Roman" w:cs="Times New Roman"/>
        </w:rPr>
        <w:t>C</w:t>
      </w:r>
      <w:r w:rsidR="008C0A79" w:rsidRPr="00D82F9A">
        <w:rPr>
          <w:rFonts w:ascii="Times New Roman" w:hAnsi="Times New Roman" w:cs="Times New Roman"/>
        </w:rPr>
        <w:t>onsider finding ways to encourage that person instead.</w:t>
      </w:r>
    </w:p>
    <w:p w14:paraId="4D935BCC" w14:textId="0A48655A" w:rsidR="005D61D9" w:rsidRPr="00D82F9A" w:rsidRDefault="005D61D9" w:rsidP="005D61D9">
      <w:pPr>
        <w:rPr>
          <w:rFonts w:ascii="Times New Roman" w:hAnsi="Times New Roman" w:cs="Times New Roman"/>
        </w:rPr>
      </w:pPr>
    </w:p>
    <w:p w14:paraId="1664EB24" w14:textId="45E4A65F" w:rsidR="005D61D9" w:rsidRPr="00D82F9A" w:rsidRDefault="005D61D9" w:rsidP="005D61D9">
      <w:pPr>
        <w:rPr>
          <w:rFonts w:ascii="Times New Roman" w:hAnsi="Times New Roman" w:cs="Times New Roman"/>
          <w:b/>
        </w:rPr>
      </w:pPr>
      <w:r w:rsidRPr="00D82F9A">
        <w:rPr>
          <w:rFonts w:ascii="Times New Roman" w:hAnsi="Times New Roman" w:cs="Times New Roman"/>
          <w:b/>
        </w:rPr>
        <w:t>Prayer</w:t>
      </w:r>
      <w:r w:rsidR="00BF7492" w:rsidRPr="00D82F9A">
        <w:rPr>
          <w:rFonts w:ascii="Times New Roman" w:hAnsi="Times New Roman" w:cs="Times New Roman"/>
          <w:b/>
        </w:rPr>
        <w:t xml:space="preserve"> (pick one)</w:t>
      </w:r>
    </w:p>
    <w:p w14:paraId="360775EE" w14:textId="32FD1C37" w:rsidR="00BF7492" w:rsidRPr="00D82F9A" w:rsidRDefault="00F401F7" w:rsidP="005D61D9">
      <w:pPr>
        <w:pStyle w:val="ListParagraph"/>
        <w:numPr>
          <w:ilvl w:val="0"/>
          <w:numId w:val="3"/>
        </w:numPr>
        <w:rPr>
          <w:rFonts w:ascii="Times New Roman" w:hAnsi="Times New Roman" w:cs="Times New Roman"/>
        </w:rPr>
      </w:pPr>
      <w:r w:rsidRPr="00D82F9A">
        <w:rPr>
          <w:rFonts w:ascii="Times New Roman" w:hAnsi="Times New Roman" w:cs="Times New Roman"/>
          <w:b/>
          <w:i/>
        </w:rPr>
        <w:t>Breath prayer</w:t>
      </w:r>
      <w:r w:rsidR="00BF7492" w:rsidRPr="00D82F9A">
        <w:rPr>
          <w:rFonts w:ascii="Times New Roman" w:hAnsi="Times New Roman" w:cs="Times New Roman"/>
          <w:b/>
          <w:i/>
        </w:rPr>
        <w:t>:</w:t>
      </w:r>
      <w:r w:rsidRPr="00D82F9A">
        <w:rPr>
          <w:rFonts w:ascii="Times New Roman" w:hAnsi="Times New Roman" w:cs="Times New Roman"/>
        </w:rPr>
        <w:t xml:space="preserve"> This combines the calming focus of mindful breathing</w:t>
      </w:r>
      <w:r w:rsidR="00886326" w:rsidRPr="00D82F9A">
        <w:rPr>
          <w:rFonts w:ascii="Times New Roman" w:hAnsi="Times New Roman" w:cs="Times New Roman"/>
        </w:rPr>
        <w:t xml:space="preserve"> </w:t>
      </w:r>
      <w:r w:rsidRPr="00D82F9A">
        <w:rPr>
          <w:rFonts w:ascii="Times New Roman" w:hAnsi="Times New Roman" w:cs="Times New Roman"/>
        </w:rPr>
        <w:t xml:space="preserve">with attention to God. Take </w:t>
      </w:r>
      <w:r w:rsidR="00613EE6" w:rsidRPr="00D82F9A">
        <w:rPr>
          <w:rFonts w:ascii="Times New Roman" w:hAnsi="Times New Roman" w:cs="Times New Roman"/>
        </w:rPr>
        <w:t xml:space="preserve">five </w:t>
      </w:r>
      <w:r w:rsidRPr="00D82F9A">
        <w:rPr>
          <w:rFonts w:ascii="Times New Roman" w:hAnsi="Times New Roman" w:cs="Times New Roman"/>
        </w:rPr>
        <w:t>uninterrupted minutes at the beginning</w:t>
      </w:r>
      <w:r w:rsidR="00553FF7" w:rsidRPr="00D82F9A">
        <w:rPr>
          <w:rFonts w:ascii="Times New Roman" w:hAnsi="Times New Roman" w:cs="Times New Roman"/>
        </w:rPr>
        <w:t>, middle,</w:t>
      </w:r>
      <w:r w:rsidRPr="00D82F9A">
        <w:rPr>
          <w:rFonts w:ascii="Times New Roman" w:hAnsi="Times New Roman" w:cs="Times New Roman"/>
        </w:rPr>
        <w:t xml:space="preserve"> and end of each day to be still and unplugged and ask God to help you be aware of His presence</w:t>
      </w:r>
      <w:r w:rsidR="00886326" w:rsidRPr="00D82F9A">
        <w:rPr>
          <w:rFonts w:ascii="Times New Roman" w:hAnsi="Times New Roman" w:cs="Times New Roman"/>
        </w:rPr>
        <w:t xml:space="preserve"> as you repeat the same prayer</w:t>
      </w:r>
      <w:r w:rsidRPr="00D82F9A">
        <w:rPr>
          <w:rFonts w:ascii="Times New Roman" w:hAnsi="Times New Roman" w:cs="Times New Roman"/>
        </w:rPr>
        <w:t xml:space="preserve">. You could also practice this as you walk to class. Breathe in with one brief prayer and exhale with another. </w:t>
      </w:r>
      <w:r w:rsidR="00886326" w:rsidRPr="00D82F9A">
        <w:rPr>
          <w:rFonts w:ascii="Times New Roman" w:hAnsi="Times New Roman" w:cs="Times New Roman"/>
        </w:rPr>
        <w:t>Examples:</w:t>
      </w:r>
    </w:p>
    <w:p w14:paraId="3F0529FC" w14:textId="77777777" w:rsidR="00886326" w:rsidRPr="00D82F9A" w:rsidRDefault="00886326" w:rsidP="00BF7492">
      <w:pPr>
        <w:pStyle w:val="ListParagraph"/>
        <w:numPr>
          <w:ilvl w:val="1"/>
          <w:numId w:val="3"/>
        </w:numPr>
        <w:rPr>
          <w:rFonts w:ascii="Times New Roman" w:hAnsi="Times New Roman" w:cs="Times New Roman"/>
        </w:rPr>
      </w:pPr>
      <w:r w:rsidRPr="00D82F9A">
        <w:rPr>
          <w:rFonts w:ascii="Times New Roman" w:hAnsi="Times New Roman" w:cs="Times New Roman"/>
          <w:i/>
        </w:rPr>
        <w:t>The Jesus Prayer:</w:t>
      </w:r>
    </w:p>
    <w:p w14:paraId="4796C080" w14:textId="718F12AD" w:rsidR="00BF7492" w:rsidRPr="00D82F9A" w:rsidRDefault="00BF7492" w:rsidP="00886326">
      <w:pPr>
        <w:pStyle w:val="ListParagraph"/>
        <w:numPr>
          <w:ilvl w:val="2"/>
          <w:numId w:val="3"/>
        </w:numPr>
        <w:rPr>
          <w:rFonts w:ascii="Times New Roman" w:hAnsi="Times New Roman" w:cs="Times New Roman"/>
        </w:rPr>
      </w:pPr>
      <w:r w:rsidRPr="00D82F9A">
        <w:rPr>
          <w:rFonts w:ascii="Times New Roman" w:hAnsi="Times New Roman" w:cs="Times New Roman"/>
        </w:rPr>
        <w:t>Inhale</w:t>
      </w:r>
      <w:r w:rsidR="00F401F7" w:rsidRPr="00D82F9A">
        <w:rPr>
          <w:rFonts w:ascii="Times New Roman" w:hAnsi="Times New Roman" w:cs="Times New Roman"/>
        </w:rPr>
        <w:t xml:space="preserve"> with the words, </w:t>
      </w:r>
      <w:r w:rsidR="00F401F7" w:rsidRPr="00D82F9A">
        <w:rPr>
          <w:rFonts w:ascii="Times New Roman" w:hAnsi="Times New Roman" w:cs="Times New Roman"/>
          <w:i/>
        </w:rPr>
        <w:t>Jesus, Son of David</w:t>
      </w:r>
      <w:r w:rsidR="00F401F7" w:rsidRPr="00D82F9A">
        <w:rPr>
          <w:rFonts w:ascii="Times New Roman" w:hAnsi="Times New Roman" w:cs="Times New Roman"/>
        </w:rPr>
        <w:t xml:space="preserve"> </w:t>
      </w:r>
    </w:p>
    <w:p w14:paraId="6608FB35" w14:textId="18CC7C73" w:rsidR="005D61D9" w:rsidRPr="00D82F9A" w:rsidRDefault="00BF7492" w:rsidP="00886326">
      <w:pPr>
        <w:pStyle w:val="ListParagraph"/>
        <w:numPr>
          <w:ilvl w:val="2"/>
          <w:numId w:val="3"/>
        </w:numPr>
        <w:rPr>
          <w:rFonts w:ascii="Times New Roman" w:hAnsi="Times New Roman" w:cs="Times New Roman"/>
        </w:rPr>
      </w:pPr>
      <w:r w:rsidRPr="00D82F9A">
        <w:rPr>
          <w:rFonts w:ascii="Times New Roman" w:hAnsi="Times New Roman" w:cs="Times New Roman"/>
        </w:rPr>
        <w:t>E</w:t>
      </w:r>
      <w:r w:rsidR="00F401F7" w:rsidRPr="00D82F9A">
        <w:rPr>
          <w:rFonts w:ascii="Times New Roman" w:hAnsi="Times New Roman" w:cs="Times New Roman"/>
        </w:rPr>
        <w:t xml:space="preserve">xhale with the words </w:t>
      </w:r>
      <w:r w:rsidR="00F401F7" w:rsidRPr="00D82F9A">
        <w:rPr>
          <w:rFonts w:ascii="Times New Roman" w:hAnsi="Times New Roman" w:cs="Times New Roman"/>
          <w:i/>
        </w:rPr>
        <w:t>Have mercy on me a sinner</w:t>
      </w:r>
      <w:r w:rsidR="00F401F7" w:rsidRPr="00D82F9A">
        <w:rPr>
          <w:rFonts w:ascii="Times New Roman" w:hAnsi="Times New Roman" w:cs="Times New Roman"/>
        </w:rPr>
        <w:t xml:space="preserve">. You could create your own, e.g.: </w:t>
      </w:r>
      <w:r w:rsidR="00F401F7" w:rsidRPr="00D82F9A">
        <w:rPr>
          <w:rFonts w:ascii="Times New Roman" w:hAnsi="Times New Roman" w:cs="Times New Roman"/>
          <w:i/>
        </w:rPr>
        <w:t xml:space="preserve">Jesus, </w:t>
      </w:r>
      <w:proofErr w:type="gramStart"/>
      <w:r w:rsidR="00F401F7" w:rsidRPr="00D82F9A">
        <w:rPr>
          <w:rFonts w:ascii="Times New Roman" w:hAnsi="Times New Roman" w:cs="Times New Roman"/>
          <w:i/>
        </w:rPr>
        <w:t>You</w:t>
      </w:r>
      <w:proofErr w:type="gramEnd"/>
      <w:r w:rsidR="00F401F7" w:rsidRPr="00D82F9A">
        <w:rPr>
          <w:rFonts w:ascii="Times New Roman" w:hAnsi="Times New Roman" w:cs="Times New Roman"/>
          <w:i/>
        </w:rPr>
        <w:t xml:space="preserve"> are the Way, the Truth, the Life, </w:t>
      </w:r>
      <w:r w:rsidR="00F401F7" w:rsidRPr="00D82F9A">
        <w:rPr>
          <w:rFonts w:ascii="Times New Roman" w:hAnsi="Times New Roman" w:cs="Times New Roman"/>
        </w:rPr>
        <w:t xml:space="preserve">followed by, </w:t>
      </w:r>
      <w:r w:rsidR="00F401F7" w:rsidRPr="00D82F9A">
        <w:rPr>
          <w:rFonts w:ascii="Times New Roman" w:hAnsi="Times New Roman" w:cs="Times New Roman"/>
          <w:i/>
        </w:rPr>
        <w:t xml:space="preserve">Help me to live every moment </w:t>
      </w:r>
      <w:r w:rsidR="007C16C1" w:rsidRPr="00D82F9A">
        <w:rPr>
          <w:rFonts w:ascii="Times New Roman" w:hAnsi="Times New Roman" w:cs="Times New Roman"/>
          <w:i/>
        </w:rPr>
        <w:t>consciously with</w:t>
      </w:r>
      <w:r w:rsidR="00F401F7" w:rsidRPr="00D82F9A">
        <w:rPr>
          <w:rFonts w:ascii="Times New Roman" w:hAnsi="Times New Roman" w:cs="Times New Roman"/>
          <w:i/>
        </w:rPr>
        <w:t xml:space="preserve"> You.</w:t>
      </w:r>
    </w:p>
    <w:p w14:paraId="77F2B451" w14:textId="4E858C96" w:rsidR="00886326" w:rsidRPr="00D82F9A" w:rsidRDefault="00886326" w:rsidP="00886326">
      <w:pPr>
        <w:pStyle w:val="ListParagraph"/>
        <w:numPr>
          <w:ilvl w:val="1"/>
          <w:numId w:val="3"/>
        </w:numPr>
        <w:rPr>
          <w:rFonts w:ascii="Times New Roman" w:hAnsi="Times New Roman" w:cs="Times New Roman"/>
        </w:rPr>
      </w:pPr>
      <w:r w:rsidRPr="00D82F9A">
        <w:rPr>
          <w:rFonts w:ascii="Times New Roman" w:hAnsi="Times New Roman" w:cs="Times New Roman"/>
        </w:rPr>
        <w:t xml:space="preserve">Alternatives (see </w:t>
      </w:r>
      <w:hyperlink r:id="rId9" w:history="1">
        <w:r w:rsidRPr="00D82F9A">
          <w:rPr>
            <w:rStyle w:val="Hyperlink"/>
            <w:rFonts w:ascii="Times New Roman" w:hAnsi="Times New Roman" w:cs="Times New Roman"/>
          </w:rPr>
          <w:t>HERE</w:t>
        </w:r>
      </w:hyperlink>
      <w:r w:rsidRPr="00D82F9A">
        <w:rPr>
          <w:rFonts w:ascii="Times New Roman" w:hAnsi="Times New Roman" w:cs="Times New Roman"/>
        </w:rPr>
        <w:t>)</w:t>
      </w:r>
    </w:p>
    <w:p w14:paraId="0DE06599" w14:textId="48DB8092" w:rsidR="00886326" w:rsidRPr="00D82F9A" w:rsidRDefault="00886326" w:rsidP="00886326">
      <w:pPr>
        <w:pStyle w:val="ListParagraph"/>
        <w:numPr>
          <w:ilvl w:val="2"/>
          <w:numId w:val="3"/>
        </w:numPr>
        <w:rPr>
          <w:rFonts w:ascii="Times New Roman" w:hAnsi="Times New Roman" w:cs="Times New Roman"/>
        </w:rPr>
      </w:pPr>
      <w:r w:rsidRPr="00D82F9A">
        <w:rPr>
          <w:rFonts w:ascii="Times New Roman" w:hAnsi="Times New Roman" w:cs="Times New Roman"/>
        </w:rPr>
        <w:t xml:space="preserve">Inhale with, </w:t>
      </w:r>
      <w:r w:rsidRPr="00D82F9A">
        <w:rPr>
          <w:rFonts w:ascii="Times New Roman" w:hAnsi="Times New Roman" w:cs="Times New Roman"/>
          <w:i/>
        </w:rPr>
        <w:t>Lord in your mercy</w:t>
      </w:r>
    </w:p>
    <w:p w14:paraId="27E03CE7" w14:textId="485192A2" w:rsidR="00886326" w:rsidRPr="00D82F9A" w:rsidRDefault="00886326" w:rsidP="00886326">
      <w:pPr>
        <w:pStyle w:val="ListParagraph"/>
        <w:numPr>
          <w:ilvl w:val="2"/>
          <w:numId w:val="3"/>
        </w:numPr>
        <w:rPr>
          <w:rFonts w:ascii="Times New Roman" w:hAnsi="Times New Roman" w:cs="Times New Roman"/>
        </w:rPr>
      </w:pPr>
      <w:r w:rsidRPr="00D82F9A">
        <w:rPr>
          <w:rFonts w:ascii="Times New Roman" w:hAnsi="Times New Roman" w:cs="Times New Roman"/>
        </w:rPr>
        <w:t xml:space="preserve">Exhale with, </w:t>
      </w:r>
      <w:r w:rsidRPr="00D82F9A">
        <w:rPr>
          <w:rFonts w:ascii="Times New Roman" w:hAnsi="Times New Roman" w:cs="Times New Roman"/>
          <w:i/>
        </w:rPr>
        <w:t>Hear my prayer</w:t>
      </w:r>
    </w:p>
    <w:p w14:paraId="60BABB6A" w14:textId="37B1CC50" w:rsidR="00F401F7" w:rsidRPr="00D82F9A" w:rsidRDefault="007C16C1" w:rsidP="007C16C1">
      <w:pPr>
        <w:pStyle w:val="ListParagraph"/>
        <w:numPr>
          <w:ilvl w:val="0"/>
          <w:numId w:val="3"/>
        </w:numPr>
        <w:rPr>
          <w:rFonts w:ascii="Times New Roman" w:hAnsi="Times New Roman" w:cs="Times New Roman"/>
        </w:rPr>
      </w:pPr>
      <w:r w:rsidRPr="00D82F9A">
        <w:rPr>
          <w:rFonts w:ascii="Times New Roman" w:hAnsi="Times New Roman" w:cs="Times New Roman"/>
          <w:b/>
          <w:i/>
        </w:rPr>
        <w:t>Fixed hour prayer:</w:t>
      </w:r>
      <w:r w:rsidRPr="00D82F9A">
        <w:rPr>
          <w:rFonts w:ascii="Times New Roman" w:hAnsi="Times New Roman" w:cs="Times New Roman"/>
        </w:rPr>
        <w:t xml:space="preserve"> This is a </w:t>
      </w:r>
      <w:r w:rsidR="00EF2069" w:rsidRPr="00D82F9A">
        <w:rPr>
          <w:rFonts w:ascii="Times New Roman" w:hAnsi="Times New Roman" w:cs="Times New Roman"/>
        </w:rPr>
        <w:t>simple practice, common to many religious traditions,</w:t>
      </w:r>
      <w:r w:rsidRPr="00D82F9A">
        <w:rPr>
          <w:rFonts w:ascii="Times New Roman" w:hAnsi="Times New Roman" w:cs="Times New Roman"/>
        </w:rPr>
        <w:t xml:space="preserve"> but you may find it a bit of a challenge</w:t>
      </w:r>
      <w:r w:rsidR="00EF2069" w:rsidRPr="00D82F9A">
        <w:rPr>
          <w:rFonts w:ascii="Times New Roman" w:hAnsi="Times New Roman" w:cs="Times New Roman"/>
        </w:rPr>
        <w:t xml:space="preserve"> on a student schedule</w:t>
      </w:r>
      <w:r w:rsidRPr="00D82F9A">
        <w:rPr>
          <w:rFonts w:ascii="Times New Roman" w:hAnsi="Times New Roman" w:cs="Times New Roman"/>
        </w:rPr>
        <w:t xml:space="preserve">. Set a timer for </w:t>
      </w:r>
      <w:r w:rsidR="00EF2069" w:rsidRPr="00D82F9A">
        <w:rPr>
          <w:rFonts w:ascii="Times New Roman" w:hAnsi="Times New Roman" w:cs="Times New Roman"/>
        </w:rPr>
        <w:t>a fixed time (at least five times</w:t>
      </w:r>
      <w:r w:rsidR="00553FF7" w:rsidRPr="00D82F9A">
        <w:rPr>
          <w:rFonts w:ascii="Times New Roman" w:hAnsi="Times New Roman" w:cs="Times New Roman"/>
        </w:rPr>
        <w:t xml:space="preserve"> for a total of 15 mins</w:t>
      </w:r>
      <w:r w:rsidR="00EF2069" w:rsidRPr="00D82F9A">
        <w:rPr>
          <w:rFonts w:ascii="Times New Roman" w:hAnsi="Times New Roman" w:cs="Times New Roman"/>
        </w:rPr>
        <w:t>) throughout the day</w:t>
      </w:r>
      <w:r w:rsidRPr="00D82F9A">
        <w:rPr>
          <w:rFonts w:ascii="Times New Roman" w:hAnsi="Times New Roman" w:cs="Times New Roman"/>
        </w:rPr>
        <w:t>. When the timer goes, pause what you are doing to whisper a prayer of gratitude</w:t>
      </w:r>
      <w:r w:rsidR="00EF2069" w:rsidRPr="00D82F9A">
        <w:rPr>
          <w:rFonts w:ascii="Times New Roman" w:hAnsi="Times New Roman" w:cs="Times New Roman"/>
        </w:rPr>
        <w:t xml:space="preserve"> or worship</w:t>
      </w:r>
      <w:r w:rsidRPr="00D82F9A">
        <w:rPr>
          <w:rFonts w:ascii="Times New Roman" w:hAnsi="Times New Roman" w:cs="Times New Roman"/>
        </w:rPr>
        <w:t xml:space="preserve">, a prayer for a particular person </w:t>
      </w:r>
      <w:r w:rsidR="00613EE6" w:rsidRPr="00D82F9A">
        <w:rPr>
          <w:rFonts w:ascii="Times New Roman" w:hAnsi="Times New Roman" w:cs="Times New Roman"/>
        </w:rPr>
        <w:t>in need</w:t>
      </w:r>
      <w:r w:rsidRPr="00D82F9A">
        <w:rPr>
          <w:rFonts w:ascii="Times New Roman" w:hAnsi="Times New Roman" w:cs="Times New Roman"/>
        </w:rPr>
        <w:t>, or whisper a breath prayer. The point is to learn to pause regularly to be attentive to God.</w:t>
      </w:r>
      <w:r w:rsidR="00EF2069" w:rsidRPr="00D82F9A">
        <w:rPr>
          <w:rFonts w:ascii="Times New Roman" w:hAnsi="Times New Roman" w:cs="Times New Roman"/>
        </w:rPr>
        <w:t xml:space="preserve"> </w:t>
      </w:r>
    </w:p>
    <w:p w14:paraId="096F14E1" w14:textId="20BE4D06" w:rsidR="00CC554C" w:rsidRPr="00D82F9A" w:rsidRDefault="00CC554C" w:rsidP="007C16C1">
      <w:pPr>
        <w:pStyle w:val="ListParagraph"/>
        <w:numPr>
          <w:ilvl w:val="0"/>
          <w:numId w:val="3"/>
        </w:numPr>
        <w:rPr>
          <w:rFonts w:ascii="Times New Roman" w:hAnsi="Times New Roman" w:cs="Times New Roman"/>
        </w:rPr>
      </w:pPr>
      <w:r w:rsidRPr="00D82F9A">
        <w:rPr>
          <w:rFonts w:ascii="Times New Roman" w:hAnsi="Times New Roman" w:cs="Times New Roman"/>
          <w:b/>
          <w:i/>
        </w:rPr>
        <w:t>Liturgical prayer:</w:t>
      </w:r>
      <w:r w:rsidRPr="00D82F9A">
        <w:rPr>
          <w:rFonts w:ascii="Times New Roman" w:hAnsi="Times New Roman" w:cs="Times New Roman"/>
        </w:rPr>
        <w:t xml:space="preserve"> Find a book of </w:t>
      </w:r>
      <w:r w:rsidR="00EF2069" w:rsidRPr="00D82F9A">
        <w:rPr>
          <w:rFonts w:ascii="Times New Roman" w:hAnsi="Times New Roman" w:cs="Times New Roman"/>
        </w:rPr>
        <w:t>written or liturgical</w:t>
      </w:r>
      <w:r w:rsidR="00886326" w:rsidRPr="00D82F9A">
        <w:rPr>
          <w:rFonts w:ascii="Times New Roman" w:hAnsi="Times New Roman" w:cs="Times New Roman"/>
        </w:rPr>
        <w:t xml:space="preserve"> prayers</w:t>
      </w:r>
      <w:r w:rsidRPr="00D82F9A">
        <w:rPr>
          <w:rFonts w:ascii="Times New Roman" w:hAnsi="Times New Roman" w:cs="Times New Roman"/>
        </w:rPr>
        <w:t xml:space="preserve"> and take 15 minutes to first be still and then slowly read the prayer for the day (as appropriate) or one of the prayers in the text. </w:t>
      </w:r>
      <w:r w:rsidR="00EF2069" w:rsidRPr="00D82F9A">
        <w:rPr>
          <w:rFonts w:ascii="Times New Roman" w:hAnsi="Times New Roman" w:cs="Times New Roman"/>
        </w:rPr>
        <w:t>C</w:t>
      </w:r>
      <w:r w:rsidRPr="00D82F9A">
        <w:rPr>
          <w:rFonts w:ascii="Times New Roman" w:hAnsi="Times New Roman" w:cs="Times New Roman"/>
        </w:rPr>
        <w:t xml:space="preserve">onsider doing this together with a small group at the same time each day and even read </w:t>
      </w:r>
      <w:r w:rsidR="00613EE6" w:rsidRPr="00D82F9A">
        <w:rPr>
          <w:rFonts w:ascii="Times New Roman" w:hAnsi="Times New Roman" w:cs="Times New Roman"/>
        </w:rPr>
        <w:t xml:space="preserve">the prayer </w:t>
      </w:r>
      <w:r w:rsidRPr="00D82F9A">
        <w:rPr>
          <w:rFonts w:ascii="Times New Roman" w:hAnsi="Times New Roman" w:cs="Times New Roman"/>
        </w:rPr>
        <w:t>out loud together. Take time in silence to let the words sink in. Ask God to shape your awareness of Him around the words in the prayer. Let it guide your prayers for your day, for others.</w:t>
      </w:r>
      <w:r w:rsidR="00886326" w:rsidRPr="00D82F9A">
        <w:rPr>
          <w:rFonts w:ascii="Times New Roman" w:hAnsi="Times New Roman" w:cs="Times New Roman"/>
        </w:rPr>
        <w:t xml:space="preserve"> See, for example, </w:t>
      </w:r>
      <w:r w:rsidR="00886326" w:rsidRPr="00D82F9A">
        <w:rPr>
          <w:rFonts w:ascii="Times New Roman" w:hAnsi="Times New Roman" w:cs="Times New Roman"/>
          <w:i/>
        </w:rPr>
        <w:t>The Book of Common Prayer</w:t>
      </w:r>
      <w:r w:rsidR="00886326" w:rsidRPr="00D82F9A">
        <w:rPr>
          <w:rFonts w:ascii="Times New Roman" w:hAnsi="Times New Roman" w:cs="Times New Roman"/>
        </w:rPr>
        <w:t xml:space="preserve">, </w:t>
      </w:r>
      <w:r w:rsidR="00886326" w:rsidRPr="00D82F9A">
        <w:rPr>
          <w:rFonts w:ascii="Times New Roman" w:hAnsi="Times New Roman" w:cs="Times New Roman"/>
          <w:i/>
        </w:rPr>
        <w:t xml:space="preserve">Carmina </w:t>
      </w:r>
      <w:proofErr w:type="spellStart"/>
      <w:r w:rsidR="00886326" w:rsidRPr="00D82F9A">
        <w:rPr>
          <w:rFonts w:ascii="Times New Roman" w:hAnsi="Times New Roman" w:cs="Times New Roman"/>
          <w:i/>
        </w:rPr>
        <w:t>Gaedelica</w:t>
      </w:r>
      <w:proofErr w:type="spellEnd"/>
    </w:p>
    <w:p w14:paraId="3D57A721" w14:textId="77777777" w:rsidR="003516C9" w:rsidRPr="00D82F9A" w:rsidRDefault="003516C9" w:rsidP="00D81CAF">
      <w:pPr>
        <w:rPr>
          <w:rFonts w:ascii="Times New Roman" w:hAnsi="Times New Roman" w:cs="Times New Roman"/>
          <w:color w:val="FF0000"/>
        </w:rPr>
      </w:pPr>
    </w:p>
    <w:p w14:paraId="11540A37" w14:textId="77777777" w:rsidR="00C65497" w:rsidRPr="00D82F9A" w:rsidRDefault="00675209" w:rsidP="00675209">
      <w:pPr>
        <w:rPr>
          <w:rFonts w:ascii="Times New Roman" w:hAnsi="Times New Roman" w:cs="Times New Roman"/>
          <w:b/>
        </w:rPr>
      </w:pPr>
      <w:r w:rsidRPr="00D82F9A">
        <w:rPr>
          <w:rFonts w:ascii="Times New Roman" w:hAnsi="Times New Roman" w:cs="Times New Roman"/>
          <w:b/>
        </w:rPr>
        <w:t xml:space="preserve">RELATED READING </w:t>
      </w:r>
    </w:p>
    <w:p w14:paraId="2B872E09" w14:textId="05D095AF" w:rsidR="00C65497" w:rsidRPr="00D82F9A" w:rsidRDefault="00C65497" w:rsidP="00675209">
      <w:pPr>
        <w:rPr>
          <w:rFonts w:ascii="Times New Roman" w:hAnsi="Times New Roman" w:cs="Times New Roman"/>
          <w:b/>
          <w:color w:val="FF0000"/>
        </w:rPr>
      </w:pPr>
    </w:p>
    <w:p w14:paraId="4115F1A1" w14:textId="673F0FEB" w:rsidR="00C65497" w:rsidRPr="00D82F9A" w:rsidRDefault="00C65497" w:rsidP="00517407">
      <w:pPr>
        <w:spacing w:line="480" w:lineRule="auto"/>
        <w:ind w:left="720" w:hanging="720"/>
        <w:contextualSpacing/>
        <w:rPr>
          <w:rFonts w:ascii="Times New Roman" w:hAnsi="Times New Roman" w:cs="Times New Roman"/>
        </w:rPr>
      </w:pPr>
      <w:r w:rsidRPr="00D82F9A">
        <w:rPr>
          <w:rFonts w:ascii="Times New Roman" w:hAnsi="Times New Roman" w:cs="Times New Roman"/>
        </w:rPr>
        <w:t xml:space="preserve">Benner, David G. (2004) </w:t>
      </w:r>
      <w:r w:rsidRPr="00D82F9A">
        <w:rPr>
          <w:rFonts w:ascii="Times New Roman" w:hAnsi="Times New Roman" w:cs="Times New Roman"/>
          <w:i/>
          <w:iCs/>
        </w:rPr>
        <w:t>The Gift of Being Yourself: The Sacred Call to Self-Discovery.</w:t>
      </w:r>
      <w:r w:rsidRPr="00D82F9A">
        <w:rPr>
          <w:rFonts w:ascii="Times New Roman" w:hAnsi="Times New Roman" w:cs="Times New Roman"/>
        </w:rPr>
        <w:t xml:space="preserve"> Downers Grove, IL: </w:t>
      </w:r>
      <w:r w:rsidRPr="00D82F9A">
        <w:rPr>
          <w:rFonts w:ascii="Times New Roman" w:hAnsi="Times New Roman" w:cs="Times New Roman"/>
          <w:i/>
          <w:iCs/>
        </w:rPr>
        <w:t xml:space="preserve"> </w:t>
      </w:r>
      <w:r w:rsidRPr="00D82F9A">
        <w:rPr>
          <w:rFonts w:ascii="Times New Roman" w:hAnsi="Times New Roman" w:cs="Times New Roman"/>
        </w:rPr>
        <w:t xml:space="preserve">Intervarsity Press. </w:t>
      </w:r>
    </w:p>
    <w:p w14:paraId="1E02410A" w14:textId="713EB3E7" w:rsidR="00C65497" w:rsidRPr="00D82F9A" w:rsidRDefault="00C65497" w:rsidP="00517407">
      <w:pPr>
        <w:pStyle w:val="NormalWeb"/>
        <w:spacing w:before="0" w:beforeAutospacing="0" w:after="0" w:afterAutospacing="0" w:line="480" w:lineRule="auto"/>
        <w:ind w:left="720" w:hanging="720"/>
        <w:contextualSpacing/>
        <w:rPr>
          <w:sz w:val="22"/>
          <w:szCs w:val="22"/>
        </w:rPr>
      </w:pPr>
      <w:r w:rsidRPr="00D82F9A">
        <w:rPr>
          <w:sz w:val="22"/>
          <w:szCs w:val="22"/>
        </w:rPr>
        <w:t xml:space="preserve">Calhoun, Adle </w:t>
      </w:r>
      <w:proofErr w:type="spellStart"/>
      <w:r w:rsidRPr="00D82F9A">
        <w:rPr>
          <w:sz w:val="22"/>
          <w:szCs w:val="22"/>
        </w:rPr>
        <w:t>Ahlberg</w:t>
      </w:r>
      <w:proofErr w:type="spellEnd"/>
      <w:r w:rsidRPr="00D82F9A">
        <w:rPr>
          <w:sz w:val="22"/>
          <w:szCs w:val="22"/>
        </w:rPr>
        <w:t xml:space="preserve">. (2015) </w:t>
      </w:r>
      <w:r w:rsidRPr="00D82F9A">
        <w:rPr>
          <w:i/>
          <w:iCs/>
          <w:sz w:val="22"/>
          <w:szCs w:val="22"/>
        </w:rPr>
        <w:t>Spiritual Disciplines Handbook</w:t>
      </w:r>
      <w:r w:rsidRPr="00D82F9A">
        <w:rPr>
          <w:sz w:val="22"/>
          <w:szCs w:val="22"/>
        </w:rPr>
        <w:t>. Downers Grove, IL: IVP Books.</w:t>
      </w:r>
    </w:p>
    <w:p w14:paraId="5FCC0369" w14:textId="525A89A3" w:rsidR="00C65497" w:rsidRPr="00D82F9A" w:rsidRDefault="00C65497" w:rsidP="00517407">
      <w:pPr>
        <w:spacing w:line="480" w:lineRule="auto"/>
        <w:ind w:left="720" w:hanging="720"/>
        <w:contextualSpacing/>
        <w:rPr>
          <w:rFonts w:ascii="Times New Roman" w:eastAsia="Times New Roman" w:hAnsi="Times New Roman" w:cs="Times New Roman"/>
          <w:bCs/>
          <w:color w:val="000000" w:themeColor="text1"/>
          <w:lang w:val="en-CA"/>
        </w:rPr>
      </w:pPr>
      <w:r w:rsidRPr="00D82F9A">
        <w:rPr>
          <w:rFonts w:ascii="Times New Roman" w:eastAsia="Times New Roman" w:hAnsi="Times New Roman" w:cs="Times New Roman"/>
          <w:bCs/>
          <w:color w:val="000000" w:themeColor="text1"/>
          <w:lang w:val="en-CA"/>
        </w:rPr>
        <w:t xml:space="preserve">Laird, Martin. (2006) </w:t>
      </w:r>
      <w:r w:rsidRPr="00D82F9A">
        <w:rPr>
          <w:rFonts w:ascii="Times New Roman" w:eastAsia="Times New Roman" w:hAnsi="Times New Roman" w:cs="Times New Roman"/>
          <w:bCs/>
          <w:i/>
          <w:iCs/>
          <w:color w:val="000000" w:themeColor="text1"/>
          <w:lang w:val="en-CA"/>
        </w:rPr>
        <w:t xml:space="preserve">Into the Silent Land. </w:t>
      </w:r>
      <w:r w:rsidRPr="00D82F9A">
        <w:rPr>
          <w:rFonts w:ascii="Times New Roman" w:eastAsia="Times New Roman" w:hAnsi="Times New Roman" w:cs="Times New Roman"/>
          <w:bCs/>
          <w:color w:val="000000" w:themeColor="text1"/>
          <w:lang w:val="en-CA"/>
        </w:rPr>
        <w:t>Oxford: Oxford University Press.</w:t>
      </w:r>
    </w:p>
    <w:p w14:paraId="23963A35" w14:textId="77777777" w:rsidR="00C65497" w:rsidRPr="00D82F9A" w:rsidRDefault="00C65497" w:rsidP="00517407">
      <w:pPr>
        <w:spacing w:line="480" w:lineRule="auto"/>
        <w:ind w:left="720" w:hanging="720"/>
        <w:contextualSpacing/>
        <w:rPr>
          <w:rFonts w:ascii="Times New Roman" w:eastAsia="Times New Roman" w:hAnsi="Times New Roman" w:cs="Times New Roman"/>
          <w:lang w:val="en-CA"/>
        </w:rPr>
      </w:pPr>
      <w:r w:rsidRPr="00D82F9A">
        <w:rPr>
          <w:rFonts w:ascii="Times New Roman" w:eastAsia="Times New Roman" w:hAnsi="Times New Roman" w:cs="Times New Roman"/>
          <w:lang w:val="en-CA"/>
        </w:rPr>
        <w:lastRenderedPageBreak/>
        <w:t xml:space="preserve">St. Gregory </w:t>
      </w:r>
      <w:proofErr w:type="spellStart"/>
      <w:r w:rsidRPr="00D82F9A">
        <w:rPr>
          <w:rFonts w:ascii="Times New Roman" w:eastAsia="Times New Roman" w:hAnsi="Times New Roman" w:cs="Times New Roman"/>
          <w:lang w:val="en-CA"/>
        </w:rPr>
        <w:t>Palamas</w:t>
      </w:r>
      <w:proofErr w:type="spellEnd"/>
      <w:r w:rsidRPr="00D82F9A">
        <w:rPr>
          <w:rFonts w:ascii="Times New Roman" w:eastAsia="Times New Roman" w:hAnsi="Times New Roman" w:cs="Times New Roman"/>
          <w:lang w:val="en-CA"/>
        </w:rPr>
        <w:t xml:space="preserve">. </w:t>
      </w:r>
      <w:r w:rsidRPr="00D82F9A">
        <w:rPr>
          <w:rFonts w:ascii="Times New Roman" w:eastAsia="Times New Roman" w:hAnsi="Times New Roman" w:cs="Times New Roman"/>
          <w:i/>
          <w:iCs/>
          <w:lang w:val="en-CA"/>
        </w:rPr>
        <w:t xml:space="preserve">Those who Practice a Life of Stillness. </w:t>
      </w:r>
      <w:r w:rsidRPr="00D82F9A">
        <w:rPr>
          <w:rFonts w:ascii="Times New Roman" w:eastAsia="Times New Roman" w:hAnsi="Times New Roman" w:cs="Times New Roman"/>
          <w:lang w:val="en-CA"/>
        </w:rPr>
        <w:t xml:space="preserve">Chapter 7. In </w:t>
      </w:r>
      <w:r w:rsidRPr="00D82F9A">
        <w:rPr>
          <w:rFonts w:ascii="Times New Roman" w:eastAsia="Times New Roman" w:hAnsi="Times New Roman" w:cs="Times New Roman"/>
          <w:i/>
          <w:iCs/>
          <w:lang w:val="en-CA"/>
        </w:rPr>
        <w:t xml:space="preserve">The </w:t>
      </w:r>
      <w:proofErr w:type="spellStart"/>
      <w:r w:rsidRPr="00D82F9A">
        <w:rPr>
          <w:rFonts w:ascii="Times New Roman" w:eastAsia="Times New Roman" w:hAnsi="Times New Roman" w:cs="Times New Roman"/>
          <w:i/>
          <w:iCs/>
          <w:lang w:val="en-CA"/>
        </w:rPr>
        <w:t>Philokalia</w:t>
      </w:r>
      <w:proofErr w:type="spellEnd"/>
      <w:r w:rsidRPr="00D82F9A">
        <w:rPr>
          <w:rFonts w:ascii="Times New Roman" w:eastAsia="Times New Roman" w:hAnsi="Times New Roman" w:cs="Times New Roman"/>
          <w:i/>
          <w:iCs/>
          <w:lang w:val="en-CA"/>
        </w:rPr>
        <w:t xml:space="preserve">, </w:t>
      </w:r>
      <w:r w:rsidRPr="00D82F9A">
        <w:rPr>
          <w:rFonts w:ascii="Times New Roman" w:eastAsia="Times New Roman" w:hAnsi="Times New Roman" w:cs="Times New Roman"/>
          <w:lang w:val="en-CA"/>
        </w:rPr>
        <w:t xml:space="preserve">vol. </w:t>
      </w:r>
    </w:p>
    <w:p w14:paraId="133AD06C" w14:textId="765F1A36" w:rsidR="00517407" w:rsidRPr="00D82F9A" w:rsidRDefault="00C65497" w:rsidP="00517407">
      <w:pPr>
        <w:spacing w:line="480" w:lineRule="auto"/>
        <w:ind w:left="720" w:hanging="720"/>
        <w:contextualSpacing/>
        <w:rPr>
          <w:rFonts w:ascii="Times New Roman" w:eastAsia="Times New Roman" w:hAnsi="Times New Roman" w:cs="Times New Roman"/>
          <w:lang w:val="en-CA"/>
        </w:rPr>
      </w:pPr>
      <w:r w:rsidRPr="00D82F9A">
        <w:rPr>
          <w:rFonts w:ascii="Times New Roman" w:eastAsia="Times New Roman" w:hAnsi="Times New Roman" w:cs="Times New Roman"/>
          <w:lang w:val="en-CA"/>
        </w:rPr>
        <w:tab/>
        <w:t>IV, 337.</w:t>
      </w:r>
    </w:p>
    <w:p w14:paraId="5768E2E5" w14:textId="2B14B9DF" w:rsidR="00C65497" w:rsidRPr="00D82F9A" w:rsidRDefault="00C65497" w:rsidP="00517407">
      <w:pPr>
        <w:spacing w:line="480" w:lineRule="auto"/>
        <w:ind w:left="720" w:hanging="720"/>
        <w:contextualSpacing/>
        <w:rPr>
          <w:rFonts w:ascii="Times New Roman" w:hAnsi="Times New Roman" w:cs="Times New Roman"/>
          <w:b/>
          <w:color w:val="FF0000"/>
        </w:rPr>
      </w:pPr>
      <w:r w:rsidRPr="00D82F9A">
        <w:rPr>
          <w:rFonts w:ascii="Times New Roman" w:eastAsia="Times New Roman" w:hAnsi="Times New Roman" w:cs="Times New Roman"/>
          <w:lang w:val="en-CA"/>
        </w:rPr>
        <w:t xml:space="preserve">Willard, D. (2002). </w:t>
      </w:r>
      <w:r w:rsidRPr="00D82F9A">
        <w:rPr>
          <w:rFonts w:ascii="Times New Roman" w:eastAsia="Times New Roman" w:hAnsi="Times New Roman" w:cs="Times New Roman"/>
          <w:i/>
          <w:iCs/>
          <w:lang w:val="en-CA"/>
        </w:rPr>
        <w:t>Renovation of the Heart</w:t>
      </w:r>
      <w:r w:rsidRPr="00D82F9A">
        <w:rPr>
          <w:rFonts w:ascii="Times New Roman" w:eastAsia="Times New Roman" w:hAnsi="Times New Roman" w:cs="Times New Roman"/>
          <w:lang w:val="en-CA"/>
        </w:rPr>
        <w:t>. Colorado Springs, CO, USA: Nav Press.</w:t>
      </w:r>
    </w:p>
    <w:p w14:paraId="2A0B127A" w14:textId="77777777" w:rsidR="00C65497" w:rsidRPr="00D82F9A" w:rsidRDefault="00C65497" w:rsidP="00675209">
      <w:pPr>
        <w:rPr>
          <w:rFonts w:ascii="Times New Roman" w:hAnsi="Times New Roman" w:cs="Times New Roman"/>
          <w:b/>
          <w:color w:val="FF0000"/>
        </w:rPr>
      </w:pPr>
    </w:p>
    <w:p w14:paraId="2397A275" w14:textId="09F3AF33" w:rsidR="006D1F5A" w:rsidRPr="00D82F9A" w:rsidRDefault="006D1F5A">
      <w:pPr>
        <w:rPr>
          <w:rFonts w:ascii="Times New Roman" w:hAnsi="Times New Roman" w:cs="Times New Roman"/>
        </w:rPr>
      </w:pPr>
      <w:r w:rsidRPr="00D82F9A">
        <w:rPr>
          <w:rFonts w:ascii="Times New Roman" w:hAnsi="Times New Roman" w:cs="Times New Roman"/>
        </w:rPr>
        <w:br w:type="page"/>
      </w:r>
    </w:p>
    <w:p w14:paraId="6DD50385" w14:textId="25C53306" w:rsidR="00996980" w:rsidRPr="00D82F9A" w:rsidRDefault="006D1F5A" w:rsidP="00675209">
      <w:pPr>
        <w:rPr>
          <w:rFonts w:ascii="Times New Roman" w:hAnsi="Times New Roman" w:cs="Times New Roman"/>
          <w:b/>
        </w:rPr>
      </w:pPr>
      <w:r w:rsidRPr="00D82F9A">
        <w:rPr>
          <w:rFonts w:ascii="Times New Roman" w:hAnsi="Times New Roman" w:cs="Times New Roman"/>
          <w:b/>
        </w:rPr>
        <w:lastRenderedPageBreak/>
        <w:t>MARKING RUBRIC</w:t>
      </w:r>
    </w:p>
    <w:p w14:paraId="19432275" w14:textId="3F8D9B9A" w:rsidR="006D1F5A" w:rsidRPr="00D82F9A" w:rsidRDefault="006D1F5A" w:rsidP="00675209">
      <w:pPr>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2344"/>
        <w:gridCol w:w="4950"/>
        <w:gridCol w:w="900"/>
        <w:gridCol w:w="990"/>
      </w:tblGrid>
      <w:tr w:rsidR="00667EA0" w:rsidRPr="00A563A5" w14:paraId="49918A9D" w14:textId="77777777" w:rsidTr="00081AE2">
        <w:tc>
          <w:tcPr>
            <w:tcW w:w="2250" w:type="dxa"/>
            <w:shd w:val="clear" w:color="auto" w:fill="E7E6E6" w:themeFill="background2"/>
          </w:tcPr>
          <w:p w14:paraId="2D7170EF" w14:textId="77777777" w:rsidR="00667EA0" w:rsidRPr="00A563A5" w:rsidRDefault="00667EA0" w:rsidP="00081AE2">
            <w:pPr>
              <w:pStyle w:val="NormalWeb"/>
              <w:rPr>
                <w:b/>
                <w:sz w:val="22"/>
                <w:szCs w:val="22"/>
              </w:rPr>
            </w:pPr>
            <w:r w:rsidRPr="00A563A5">
              <w:rPr>
                <w:b/>
                <w:sz w:val="22"/>
                <w:szCs w:val="22"/>
              </w:rPr>
              <w:t>ACTIVITY LOG</w:t>
            </w:r>
          </w:p>
        </w:tc>
        <w:tc>
          <w:tcPr>
            <w:tcW w:w="4950" w:type="dxa"/>
            <w:shd w:val="clear" w:color="auto" w:fill="E7E6E6" w:themeFill="background2"/>
          </w:tcPr>
          <w:p w14:paraId="74063AD1" w14:textId="77777777" w:rsidR="00667EA0" w:rsidRPr="00A563A5" w:rsidRDefault="00667EA0" w:rsidP="00081AE2">
            <w:pPr>
              <w:pStyle w:val="NormalWeb"/>
              <w:rPr>
                <w:b/>
                <w:sz w:val="22"/>
                <w:szCs w:val="22"/>
              </w:rPr>
            </w:pPr>
          </w:p>
        </w:tc>
        <w:tc>
          <w:tcPr>
            <w:tcW w:w="900" w:type="dxa"/>
            <w:shd w:val="clear" w:color="auto" w:fill="E7E6E6" w:themeFill="background2"/>
          </w:tcPr>
          <w:p w14:paraId="2E0B5465" w14:textId="42A03DC7" w:rsidR="00667EA0" w:rsidRPr="00A563A5" w:rsidRDefault="00667EA0" w:rsidP="00081AE2">
            <w:pPr>
              <w:pStyle w:val="NormalWeb"/>
              <w:jc w:val="center"/>
              <w:rPr>
                <w:b/>
                <w:sz w:val="22"/>
                <w:szCs w:val="22"/>
              </w:rPr>
            </w:pPr>
            <w:r w:rsidRPr="00A563A5">
              <w:rPr>
                <w:b/>
                <w:sz w:val="22"/>
                <w:szCs w:val="22"/>
              </w:rPr>
              <w:t xml:space="preserve">Value </w:t>
            </w:r>
            <w:r w:rsidR="00553FF7" w:rsidRPr="00A563A5">
              <w:rPr>
                <w:b/>
                <w:sz w:val="22"/>
                <w:szCs w:val="22"/>
              </w:rPr>
              <w:t>(</w:t>
            </w:r>
            <w:r w:rsidRPr="00A563A5">
              <w:rPr>
                <w:b/>
                <w:sz w:val="22"/>
                <w:szCs w:val="22"/>
              </w:rPr>
              <w:t>10</w:t>
            </w:r>
            <w:r w:rsidR="00553FF7" w:rsidRPr="00A563A5">
              <w:rPr>
                <w:b/>
                <w:sz w:val="22"/>
                <w:szCs w:val="22"/>
              </w:rPr>
              <w:t>)</w:t>
            </w:r>
          </w:p>
        </w:tc>
        <w:tc>
          <w:tcPr>
            <w:tcW w:w="990" w:type="dxa"/>
            <w:shd w:val="clear" w:color="auto" w:fill="E7E6E6" w:themeFill="background2"/>
          </w:tcPr>
          <w:p w14:paraId="03B172E6" w14:textId="186EE1DF" w:rsidR="00667EA0" w:rsidRPr="00A563A5" w:rsidRDefault="00667EA0" w:rsidP="00081AE2">
            <w:pPr>
              <w:pStyle w:val="NormalWeb"/>
              <w:jc w:val="center"/>
              <w:rPr>
                <w:b/>
                <w:sz w:val="22"/>
                <w:szCs w:val="22"/>
              </w:rPr>
            </w:pPr>
            <w:r w:rsidRPr="00A563A5">
              <w:rPr>
                <w:b/>
                <w:sz w:val="22"/>
                <w:szCs w:val="22"/>
              </w:rPr>
              <w:t xml:space="preserve">MARK </w:t>
            </w:r>
            <w:r w:rsidR="00553FF7" w:rsidRPr="00A563A5">
              <w:rPr>
                <w:b/>
                <w:sz w:val="22"/>
                <w:szCs w:val="22"/>
              </w:rPr>
              <w:t>(</w:t>
            </w:r>
            <w:r w:rsidRPr="00A563A5">
              <w:rPr>
                <w:b/>
                <w:sz w:val="22"/>
                <w:szCs w:val="22"/>
              </w:rPr>
              <w:t>10</w:t>
            </w:r>
            <w:r w:rsidR="00553FF7" w:rsidRPr="00A563A5">
              <w:rPr>
                <w:b/>
                <w:sz w:val="22"/>
                <w:szCs w:val="22"/>
              </w:rPr>
              <w:t>)</w:t>
            </w:r>
          </w:p>
        </w:tc>
      </w:tr>
      <w:tr w:rsidR="00667EA0" w:rsidRPr="00A563A5" w14:paraId="430B4D59" w14:textId="77777777" w:rsidTr="00081AE2">
        <w:tc>
          <w:tcPr>
            <w:tcW w:w="2250" w:type="dxa"/>
          </w:tcPr>
          <w:p w14:paraId="6F7F978D" w14:textId="77777777" w:rsidR="00667EA0" w:rsidRPr="00A563A5" w:rsidRDefault="00667EA0" w:rsidP="00081AE2">
            <w:pPr>
              <w:pStyle w:val="NormalWeb"/>
              <w:rPr>
                <w:sz w:val="22"/>
                <w:szCs w:val="22"/>
              </w:rPr>
            </w:pPr>
            <w:r w:rsidRPr="00A563A5">
              <w:rPr>
                <w:sz w:val="22"/>
                <w:szCs w:val="22"/>
              </w:rPr>
              <w:t xml:space="preserve">Log submitted </w:t>
            </w:r>
          </w:p>
        </w:tc>
        <w:tc>
          <w:tcPr>
            <w:tcW w:w="4950" w:type="dxa"/>
          </w:tcPr>
          <w:p w14:paraId="0CE5F95B" w14:textId="3A600A05" w:rsidR="00667EA0" w:rsidRPr="00A563A5" w:rsidRDefault="00553FF7" w:rsidP="00081AE2">
            <w:pPr>
              <w:pStyle w:val="NormalWeb"/>
              <w:rPr>
                <w:sz w:val="22"/>
                <w:szCs w:val="22"/>
              </w:rPr>
            </w:pPr>
            <w:r w:rsidRPr="00A563A5">
              <w:rPr>
                <w:sz w:val="22"/>
                <w:szCs w:val="22"/>
              </w:rPr>
              <w:t>(Entries 2</w:t>
            </w:r>
            <w:r w:rsidR="00D82F9A" w:rsidRPr="00A563A5">
              <w:rPr>
                <w:sz w:val="22"/>
                <w:szCs w:val="22"/>
              </w:rPr>
              <w:t xml:space="preserve"> </w:t>
            </w:r>
            <w:r w:rsidRPr="00A563A5">
              <w:rPr>
                <w:sz w:val="22"/>
                <w:szCs w:val="22"/>
              </w:rPr>
              <w:t>pts per day)</w:t>
            </w:r>
          </w:p>
        </w:tc>
        <w:tc>
          <w:tcPr>
            <w:tcW w:w="900" w:type="dxa"/>
            <w:shd w:val="clear" w:color="auto" w:fill="E7E6E6" w:themeFill="background2"/>
          </w:tcPr>
          <w:p w14:paraId="6D9BD8B8" w14:textId="77777777" w:rsidR="00667EA0" w:rsidRPr="00A563A5" w:rsidRDefault="00667EA0" w:rsidP="00081AE2">
            <w:pPr>
              <w:pStyle w:val="NormalWeb"/>
              <w:jc w:val="center"/>
              <w:rPr>
                <w:sz w:val="22"/>
                <w:szCs w:val="22"/>
              </w:rPr>
            </w:pPr>
            <w:r w:rsidRPr="00A563A5">
              <w:rPr>
                <w:sz w:val="22"/>
                <w:szCs w:val="22"/>
              </w:rPr>
              <w:t>10</w:t>
            </w:r>
          </w:p>
        </w:tc>
        <w:tc>
          <w:tcPr>
            <w:tcW w:w="990" w:type="dxa"/>
          </w:tcPr>
          <w:p w14:paraId="0ED601AF" w14:textId="77777777" w:rsidR="00667EA0" w:rsidRPr="00A563A5" w:rsidRDefault="00667EA0" w:rsidP="00081AE2">
            <w:pPr>
              <w:pStyle w:val="NormalWeb"/>
              <w:jc w:val="center"/>
              <w:rPr>
                <w:sz w:val="22"/>
                <w:szCs w:val="22"/>
              </w:rPr>
            </w:pPr>
            <w:r w:rsidRPr="00A563A5">
              <w:rPr>
                <w:sz w:val="22"/>
                <w:szCs w:val="22"/>
              </w:rPr>
              <w:t>10</w:t>
            </w:r>
          </w:p>
        </w:tc>
      </w:tr>
      <w:tr w:rsidR="00667EA0" w:rsidRPr="00A563A5" w14:paraId="4C9A8EEC" w14:textId="77777777" w:rsidTr="00081AE2">
        <w:tc>
          <w:tcPr>
            <w:tcW w:w="2250" w:type="dxa"/>
          </w:tcPr>
          <w:p w14:paraId="23A320B5" w14:textId="77777777" w:rsidR="00667EA0" w:rsidRPr="00A563A5" w:rsidRDefault="00667EA0" w:rsidP="00081AE2">
            <w:pPr>
              <w:pStyle w:val="NormalWeb"/>
              <w:rPr>
                <w:sz w:val="22"/>
                <w:szCs w:val="22"/>
              </w:rPr>
            </w:pPr>
          </w:p>
        </w:tc>
        <w:tc>
          <w:tcPr>
            <w:tcW w:w="4950" w:type="dxa"/>
          </w:tcPr>
          <w:p w14:paraId="442A7D45" w14:textId="77777777" w:rsidR="00667EA0" w:rsidRPr="00A563A5" w:rsidRDefault="00667EA0" w:rsidP="00081AE2">
            <w:pPr>
              <w:pStyle w:val="NormalWeb"/>
              <w:rPr>
                <w:sz w:val="22"/>
                <w:szCs w:val="22"/>
              </w:rPr>
            </w:pPr>
          </w:p>
        </w:tc>
        <w:tc>
          <w:tcPr>
            <w:tcW w:w="900" w:type="dxa"/>
            <w:shd w:val="clear" w:color="auto" w:fill="E7E6E6" w:themeFill="background2"/>
          </w:tcPr>
          <w:p w14:paraId="2D149EC7" w14:textId="77777777" w:rsidR="00667EA0" w:rsidRPr="00A563A5" w:rsidRDefault="00667EA0" w:rsidP="00081AE2">
            <w:pPr>
              <w:pStyle w:val="NormalWeb"/>
              <w:jc w:val="center"/>
              <w:rPr>
                <w:sz w:val="22"/>
                <w:szCs w:val="22"/>
              </w:rPr>
            </w:pPr>
            <w:r w:rsidRPr="00A563A5">
              <w:rPr>
                <w:b/>
                <w:sz w:val="22"/>
                <w:szCs w:val="22"/>
              </w:rPr>
              <w:t>10</w:t>
            </w:r>
          </w:p>
        </w:tc>
        <w:tc>
          <w:tcPr>
            <w:tcW w:w="990" w:type="dxa"/>
          </w:tcPr>
          <w:p w14:paraId="0B1C028D" w14:textId="77777777" w:rsidR="00667EA0" w:rsidRPr="00A563A5" w:rsidRDefault="00667EA0" w:rsidP="00081AE2">
            <w:pPr>
              <w:pStyle w:val="NormalWeb"/>
              <w:jc w:val="center"/>
              <w:rPr>
                <w:sz w:val="22"/>
                <w:szCs w:val="22"/>
              </w:rPr>
            </w:pPr>
            <w:r w:rsidRPr="00A563A5">
              <w:rPr>
                <w:b/>
                <w:sz w:val="22"/>
                <w:szCs w:val="22"/>
              </w:rPr>
              <w:t>10</w:t>
            </w:r>
          </w:p>
        </w:tc>
      </w:tr>
      <w:tr w:rsidR="00667EA0" w:rsidRPr="00A563A5" w14:paraId="131A4D71" w14:textId="77777777" w:rsidTr="00081AE2">
        <w:tc>
          <w:tcPr>
            <w:tcW w:w="2250" w:type="dxa"/>
          </w:tcPr>
          <w:p w14:paraId="6069DA4F" w14:textId="77777777" w:rsidR="00667EA0" w:rsidRPr="00A563A5" w:rsidRDefault="00667EA0" w:rsidP="00081AE2">
            <w:pPr>
              <w:pStyle w:val="NormalWeb"/>
              <w:rPr>
                <w:sz w:val="22"/>
                <w:szCs w:val="22"/>
              </w:rPr>
            </w:pPr>
          </w:p>
        </w:tc>
        <w:tc>
          <w:tcPr>
            <w:tcW w:w="4950" w:type="dxa"/>
          </w:tcPr>
          <w:p w14:paraId="57E8FC16" w14:textId="77777777" w:rsidR="00667EA0" w:rsidRPr="00A563A5" w:rsidRDefault="00667EA0" w:rsidP="00081AE2">
            <w:pPr>
              <w:pStyle w:val="NormalWeb"/>
              <w:rPr>
                <w:sz w:val="22"/>
                <w:szCs w:val="22"/>
              </w:rPr>
            </w:pPr>
          </w:p>
        </w:tc>
        <w:tc>
          <w:tcPr>
            <w:tcW w:w="900" w:type="dxa"/>
            <w:shd w:val="clear" w:color="auto" w:fill="auto"/>
          </w:tcPr>
          <w:p w14:paraId="201BCDB5" w14:textId="77777777" w:rsidR="00667EA0" w:rsidRPr="00A563A5" w:rsidRDefault="00667EA0" w:rsidP="00081AE2">
            <w:pPr>
              <w:pStyle w:val="NormalWeb"/>
              <w:jc w:val="center"/>
              <w:rPr>
                <w:sz w:val="22"/>
                <w:szCs w:val="22"/>
              </w:rPr>
            </w:pPr>
          </w:p>
        </w:tc>
        <w:tc>
          <w:tcPr>
            <w:tcW w:w="990" w:type="dxa"/>
          </w:tcPr>
          <w:p w14:paraId="65AF59F1" w14:textId="77777777" w:rsidR="00667EA0" w:rsidRPr="00A563A5" w:rsidRDefault="00667EA0" w:rsidP="00081AE2">
            <w:pPr>
              <w:pStyle w:val="NormalWeb"/>
              <w:jc w:val="center"/>
              <w:rPr>
                <w:sz w:val="22"/>
                <w:szCs w:val="22"/>
              </w:rPr>
            </w:pPr>
          </w:p>
        </w:tc>
      </w:tr>
      <w:tr w:rsidR="00667EA0" w:rsidRPr="00A563A5" w14:paraId="10A4302B" w14:textId="77777777" w:rsidTr="00081AE2">
        <w:tc>
          <w:tcPr>
            <w:tcW w:w="2250" w:type="dxa"/>
            <w:shd w:val="clear" w:color="auto" w:fill="E7E6E6" w:themeFill="background2"/>
          </w:tcPr>
          <w:p w14:paraId="7319A830" w14:textId="77777777" w:rsidR="00667EA0" w:rsidRPr="00A563A5" w:rsidRDefault="00667EA0" w:rsidP="00081AE2">
            <w:pPr>
              <w:pStyle w:val="NormalWeb"/>
              <w:rPr>
                <w:sz w:val="22"/>
                <w:szCs w:val="22"/>
              </w:rPr>
            </w:pPr>
            <w:r w:rsidRPr="00A563A5">
              <w:rPr>
                <w:b/>
                <w:sz w:val="22"/>
                <w:szCs w:val="22"/>
              </w:rPr>
              <w:t>REFLECTION</w:t>
            </w:r>
          </w:p>
        </w:tc>
        <w:tc>
          <w:tcPr>
            <w:tcW w:w="4950" w:type="dxa"/>
            <w:shd w:val="clear" w:color="auto" w:fill="E7E6E6" w:themeFill="background2"/>
          </w:tcPr>
          <w:p w14:paraId="3A5625DC" w14:textId="77777777" w:rsidR="00667EA0" w:rsidRPr="00A563A5" w:rsidRDefault="00667EA0" w:rsidP="00081AE2">
            <w:pPr>
              <w:pStyle w:val="NormalWeb"/>
              <w:rPr>
                <w:sz w:val="22"/>
                <w:szCs w:val="22"/>
              </w:rPr>
            </w:pPr>
          </w:p>
        </w:tc>
        <w:tc>
          <w:tcPr>
            <w:tcW w:w="900" w:type="dxa"/>
            <w:shd w:val="clear" w:color="auto" w:fill="E7E6E6" w:themeFill="background2"/>
          </w:tcPr>
          <w:p w14:paraId="15F73C78" w14:textId="41544FFB" w:rsidR="00667EA0" w:rsidRPr="00A563A5" w:rsidRDefault="00667EA0" w:rsidP="00081AE2">
            <w:pPr>
              <w:pStyle w:val="NormalWeb"/>
              <w:jc w:val="center"/>
              <w:rPr>
                <w:sz w:val="22"/>
                <w:szCs w:val="22"/>
              </w:rPr>
            </w:pPr>
            <w:r w:rsidRPr="00A563A5">
              <w:rPr>
                <w:b/>
                <w:sz w:val="22"/>
                <w:szCs w:val="22"/>
              </w:rPr>
              <w:t xml:space="preserve">Value </w:t>
            </w:r>
            <w:r w:rsidR="00553FF7" w:rsidRPr="00A563A5">
              <w:rPr>
                <w:b/>
                <w:sz w:val="22"/>
                <w:szCs w:val="22"/>
              </w:rPr>
              <w:t>(</w:t>
            </w:r>
            <w:r w:rsidRPr="00A563A5">
              <w:rPr>
                <w:b/>
                <w:sz w:val="22"/>
                <w:szCs w:val="22"/>
              </w:rPr>
              <w:t>35</w:t>
            </w:r>
            <w:r w:rsidR="00553FF7" w:rsidRPr="00A563A5">
              <w:rPr>
                <w:b/>
                <w:sz w:val="22"/>
                <w:szCs w:val="22"/>
              </w:rPr>
              <w:t>)</w:t>
            </w:r>
          </w:p>
        </w:tc>
        <w:tc>
          <w:tcPr>
            <w:tcW w:w="990" w:type="dxa"/>
            <w:shd w:val="clear" w:color="auto" w:fill="E7E6E6" w:themeFill="background2"/>
          </w:tcPr>
          <w:p w14:paraId="48D78F60" w14:textId="76A2E20D" w:rsidR="00667EA0" w:rsidRPr="00A563A5" w:rsidRDefault="00667EA0" w:rsidP="00081AE2">
            <w:pPr>
              <w:pStyle w:val="NormalWeb"/>
              <w:jc w:val="center"/>
              <w:rPr>
                <w:b/>
                <w:sz w:val="22"/>
                <w:szCs w:val="22"/>
              </w:rPr>
            </w:pPr>
            <w:r w:rsidRPr="00A563A5">
              <w:rPr>
                <w:b/>
                <w:sz w:val="22"/>
                <w:szCs w:val="22"/>
              </w:rPr>
              <w:t xml:space="preserve">MARK </w:t>
            </w:r>
            <w:r w:rsidR="00553FF7" w:rsidRPr="00A563A5">
              <w:rPr>
                <w:b/>
                <w:sz w:val="22"/>
                <w:szCs w:val="22"/>
              </w:rPr>
              <w:t>(35)</w:t>
            </w:r>
          </w:p>
        </w:tc>
      </w:tr>
      <w:tr w:rsidR="00667EA0" w:rsidRPr="00A563A5" w14:paraId="702E16DC" w14:textId="77777777" w:rsidTr="00081AE2">
        <w:tc>
          <w:tcPr>
            <w:tcW w:w="2250" w:type="dxa"/>
          </w:tcPr>
          <w:p w14:paraId="05D89061" w14:textId="77777777" w:rsidR="00667EA0" w:rsidRPr="00A563A5" w:rsidRDefault="00667EA0" w:rsidP="00081AE2">
            <w:pPr>
              <w:pStyle w:val="NormalWeb"/>
              <w:rPr>
                <w:sz w:val="22"/>
                <w:szCs w:val="22"/>
              </w:rPr>
            </w:pPr>
            <w:r w:rsidRPr="00A563A5">
              <w:rPr>
                <w:sz w:val="22"/>
                <w:szCs w:val="22"/>
              </w:rPr>
              <w:t>Questions answered</w:t>
            </w:r>
          </w:p>
        </w:tc>
        <w:tc>
          <w:tcPr>
            <w:tcW w:w="4950" w:type="dxa"/>
          </w:tcPr>
          <w:p w14:paraId="602799E6" w14:textId="61C71577" w:rsidR="00667EA0" w:rsidRPr="00A563A5" w:rsidRDefault="00667EA0" w:rsidP="00081AE2">
            <w:pPr>
              <w:pStyle w:val="NormalWeb"/>
              <w:rPr>
                <w:sz w:val="22"/>
                <w:szCs w:val="22"/>
              </w:rPr>
            </w:pPr>
            <w:r w:rsidRPr="00A563A5">
              <w:rPr>
                <w:sz w:val="22"/>
                <w:szCs w:val="22"/>
              </w:rPr>
              <w:t>(</w:t>
            </w:r>
            <w:r w:rsidR="00553FF7" w:rsidRPr="00A563A5">
              <w:rPr>
                <w:sz w:val="22"/>
                <w:szCs w:val="22"/>
              </w:rPr>
              <w:t xml:space="preserve">3x1 </w:t>
            </w:r>
            <w:r w:rsidRPr="00A563A5">
              <w:rPr>
                <w:sz w:val="22"/>
                <w:szCs w:val="22"/>
              </w:rPr>
              <w:t>pts each)</w:t>
            </w:r>
          </w:p>
        </w:tc>
        <w:tc>
          <w:tcPr>
            <w:tcW w:w="900" w:type="dxa"/>
            <w:shd w:val="clear" w:color="auto" w:fill="E7E6E6" w:themeFill="background2"/>
          </w:tcPr>
          <w:p w14:paraId="6A480364" w14:textId="2D8F631A" w:rsidR="00667EA0" w:rsidRPr="00A563A5" w:rsidRDefault="00553FF7" w:rsidP="00081AE2">
            <w:pPr>
              <w:pStyle w:val="NormalWeb"/>
              <w:jc w:val="center"/>
              <w:rPr>
                <w:b/>
                <w:sz w:val="22"/>
                <w:szCs w:val="22"/>
              </w:rPr>
            </w:pPr>
            <w:r w:rsidRPr="00A563A5">
              <w:rPr>
                <w:sz w:val="22"/>
                <w:szCs w:val="22"/>
              </w:rPr>
              <w:t>3</w:t>
            </w:r>
          </w:p>
        </w:tc>
        <w:tc>
          <w:tcPr>
            <w:tcW w:w="990" w:type="dxa"/>
          </w:tcPr>
          <w:p w14:paraId="67B6F050" w14:textId="70D9B35C" w:rsidR="00667EA0" w:rsidRPr="00A563A5" w:rsidRDefault="00553FF7" w:rsidP="00081AE2">
            <w:pPr>
              <w:pStyle w:val="NormalWeb"/>
              <w:jc w:val="center"/>
              <w:rPr>
                <w:b/>
                <w:sz w:val="22"/>
                <w:szCs w:val="22"/>
              </w:rPr>
            </w:pPr>
            <w:r w:rsidRPr="00A563A5">
              <w:rPr>
                <w:sz w:val="22"/>
                <w:szCs w:val="22"/>
              </w:rPr>
              <w:t>3</w:t>
            </w:r>
          </w:p>
        </w:tc>
      </w:tr>
      <w:tr w:rsidR="00667EA0" w:rsidRPr="00A563A5" w14:paraId="1D6DF823" w14:textId="77777777" w:rsidTr="00081AE2">
        <w:tc>
          <w:tcPr>
            <w:tcW w:w="2250" w:type="dxa"/>
          </w:tcPr>
          <w:p w14:paraId="332FE20B" w14:textId="77777777" w:rsidR="00667EA0" w:rsidRPr="00A563A5" w:rsidRDefault="00667EA0" w:rsidP="00081AE2">
            <w:pPr>
              <w:pStyle w:val="NormalWeb"/>
              <w:rPr>
                <w:sz w:val="22"/>
                <w:szCs w:val="22"/>
              </w:rPr>
            </w:pPr>
            <w:r w:rsidRPr="00A563A5">
              <w:rPr>
                <w:sz w:val="22"/>
                <w:szCs w:val="22"/>
              </w:rPr>
              <w:t>Length (full page)</w:t>
            </w:r>
          </w:p>
        </w:tc>
        <w:tc>
          <w:tcPr>
            <w:tcW w:w="4950" w:type="dxa"/>
          </w:tcPr>
          <w:p w14:paraId="4EFF9E08" w14:textId="4D156F87" w:rsidR="00667EA0" w:rsidRPr="00A563A5" w:rsidRDefault="00553FF7" w:rsidP="00081AE2">
            <w:pPr>
              <w:pStyle w:val="NormalWeb"/>
              <w:rPr>
                <w:sz w:val="22"/>
                <w:szCs w:val="22"/>
              </w:rPr>
            </w:pPr>
            <w:r w:rsidRPr="00A563A5">
              <w:rPr>
                <w:sz w:val="22"/>
                <w:szCs w:val="22"/>
              </w:rPr>
              <w:t xml:space="preserve">1 </w:t>
            </w:r>
            <w:r w:rsidR="00667EA0" w:rsidRPr="00A563A5">
              <w:rPr>
                <w:sz w:val="22"/>
                <w:szCs w:val="22"/>
              </w:rPr>
              <w:t xml:space="preserve">– half or less / </w:t>
            </w:r>
            <w:r w:rsidRPr="00A563A5">
              <w:rPr>
                <w:sz w:val="22"/>
                <w:szCs w:val="22"/>
              </w:rPr>
              <w:t>1.5 – three quarters / 2 - full</w:t>
            </w:r>
          </w:p>
        </w:tc>
        <w:tc>
          <w:tcPr>
            <w:tcW w:w="900" w:type="dxa"/>
            <w:shd w:val="clear" w:color="auto" w:fill="E7E6E6" w:themeFill="background2"/>
          </w:tcPr>
          <w:p w14:paraId="3F5E712C" w14:textId="4A647AFD" w:rsidR="00667EA0" w:rsidRPr="00A563A5" w:rsidRDefault="00553FF7" w:rsidP="00081AE2">
            <w:pPr>
              <w:pStyle w:val="NormalWeb"/>
              <w:jc w:val="center"/>
              <w:rPr>
                <w:sz w:val="22"/>
                <w:szCs w:val="22"/>
              </w:rPr>
            </w:pPr>
            <w:r w:rsidRPr="00A563A5">
              <w:rPr>
                <w:sz w:val="22"/>
                <w:szCs w:val="22"/>
              </w:rPr>
              <w:t>2</w:t>
            </w:r>
          </w:p>
        </w:tc>
        <w:tc>
          <w:tcPr>
            <w:tcW w:w="990" w:type="dxa"/>
          </w:tcPr>
          <w:p w14:paraId="25287DC7" w14:textId="0BCF19CC" w:rsidR="00667EA0" w:rsidRPr="00A563A5" w:rsidRDefault="00553FF7" w:rsidP="00081AE2">
            <w:pPr>
              <w:pStyle w:val="NormalWeb"/>
              <w:jc w:val="center"/>
              <w:rPr>
                <w:sz w:val="22"/>
                <w:szCs w:val="22"/>
              </w:rPr>
            </w:pPr>
            <w:r w:rsidRPr="00A563A5">
              <w:rPr>
                <w:sz w:val="22"/>
                <w:szCs w:val="22"/>
              </w:rPr>
              <w:t>2</w:t>
            </w:r>
          </w:p>
        </w:tc>
      </w:tr>
      <w:tr w:rsidR="00A563A5" w:rsidRPr="00A563A5" w14:paraId="005238A3" w14:textId="77777777" w:rsidTr="00081AE2">
        <w:tc>
          <w:tcPr>
            <w:tcW w:w="2250" w:type="dxa"/>
          </w:tcPr>
          <w:p w14:paraId="1ED51D13" w14:textId="18D5E1E5" w:rsidR="00A563A5" w:rsidRPr="00A563A5" w:rsidRDefault="00A563A5" w:rsidP="00A563A5">
            <w:pPr>
              <w:pStyle w:val="NormalWeb"/>
              <w:rPr>
                <w:sz w:val="22"/>
                <w:szCs w:val="22"/>
              </w:rPr>
            </w:pPr>
            <w:r w:rsidRPr="00A563A5">
              <w:rPr>
                <w:sz w:val="22"/>
                <w:szCs w:val="22"/>
              </w:rPr>
              <w:t>1. Degree of engagement</w:t>
            </w:r>
          </w:p>
        </w:tc>
        <w:tc>
          <w:tcPr>
            <w:tcW w:w="4950" w:type="dxa"/>
          </w:tcPr>
          <w:p w14:paraId="70C92AE1" w14:textId="728B4624" w:rsidR="00A563A5" w:rsidRPr="00A563A5" w:rsidRDefault="00A563A5" w:rsidP="00A563A5">
            <w:pPr>
              <w:pStyle w:val="NormalWeb"/>
              <w:rPr>
                <w:sz w:val="22"/>
                <w:szCs w:val="22"/>
              </w:rPr>
            </w:pPr>
            <w:r w:rsidRPr="00A563A5">
              <w:rPr>
                <w:sz w:val="22"/>
                <w:szCs w:val="22"/>
              </w:rPr>
              <w:t>5 – Basic response, undeveloped / 7.5 – Adequate detail, thoughtful / 10 – Detailed, thoughtful, articulate (these numbers are reference guides)</w:t>
            </w:r>
          </w:p>
        </w:tc>
        <w:tc>
          <w:tcPr>
            <w:tcW w:w="900" w:type="dxa"/>
            <w:shd w:val="clear" w:color="auto" w:fill="E7E6E6" w:themeFill="background2"/>
          </w:tcPr>
          <w:p w14:paraId="707EF6CA" w14:textId="640EC2DF" w:rsidR="00A563A5" w:rsidRPr="00A563A5" w:rsidRDefault="00A563A5" w:rsidP="00A563A5">
            <w:pPr>
              <w:pStyle w:val="NormalWeb"/>
              <w:jc w:val="center"/>
              <w:rPr>
                <w:sz w:val="22"/>
                <w:szCs w:val="22"/>
              </w:rPr>
            </w:pPr>
            <w:r w:rsidRPr="00A563A5">
              <w:rPr>
                <w:sz w:val="22"/>
                <w:szCs w:val="22"/>
              </w:rPr>
              <w:t>10</w:t>
            </w:r>
          </w:p>
        </w:tc>
        <w:tc>
          <w:tcPr>
            <w:tcW w:w="990" w:type="dxa"/>
          </w:tcPr>
          <w:p w14:paraId="51CEA9BA" w14:textId="2556BF27" w:rsidR="00A563A5" w:rsidRPr="00A563A5" w:rsidRDefault="00A563A5" w:rsidP="00A563A5">
            <w:pPr>
              <w:pStyle w:val="NormalWeb"/>
              <w:jc w:val="center"/>
              <w:rPr>
                <w:sz w:val="22"/>
                <w:szCs w:val="22"/>
              </w:rPr>
            </w:pPr>
            <w:r w:rsidRPr="00A563A5">
              <w:rPr>
                <w:sz w:val="22"/>
                <w:szCs w:val="22"/>
              </w:rPr>
              <w:t>10</w:t>
            </w:r>
          </w:p>
        </w:tc>
      </w:tr>
      <w:tr w:rsidR="00A563A5" w:rsidRPr="00A563A5" w14:paraId="6AFA8683" w14:textId="77777777" w:rsidTr="00081AE2">
        <w:tc>
          <w:tcPr>
            <w:tcW w:w="2250" w:type="dxa"/>
          </w:tcPr>
          <w:p w14:paraId="6D53868D" w14:textId="0BF0025A" w:rsidR="00A563A5" w:rsidRPr="00A563A5" w:rsidRDefault="00A563A5" w:rsidP="00A563A5">
            <w:pPr>
              <w:pStyle w:val="NormalWeb"/>
              <w:rPr>
                <w:sz w:val="22"/>
                <w:szCs w:val="22"/>
              </w:rPr>
            </w:pPr>
            <w:r w:rsidRPr="00A563A5">
              <w:rPr>
                <w:sz w:val="22"/>
                <w:szCs w:val="22"/>
              </w:rPr>
              <w:t>2. Degree of engagement</w:t>
            </w:r>
          </w:p>
        </w:tc>
        <w:tc>
          <w:tcPr>
            <w:tcW w:w="4950" w:type="dxa"/>
          </w:tcPr>
          <w:p w14:paraId="385DB80D" w14:textId="68D886AB" w:rsidR="00A563A5" w:rsidRPr="00A563A5" w:rsidRDefault="00A563A5" w:rsidP="00A563A5">
            <w:pPr>
              <w:pStyle w:val="NormalWeb"/>
              <w:rPr>
                <w:sz w:val="22"/>
                <w:szCs w:val="22"/>
              </w:rPr>
            </w:pPr>
            <w:r w:rsidRPr="00A563A5">
              <w:rPr>
                <w:sz w:val="22"/>
                <w:szCs w:val="22"/>
              </w:rPr>
              <w:t>5 – Basic response, undeveloped / 7.5 – Adequate detail, thoughtful / 10 – Detailed, thoughtful, articulate (these numbers are reference guides)</w:t>
            </w:r>
          </w:p>
        </w:tc>
        <w:tc>
          <w:tcPr>
            <w:tcW w:w="900" w:type="dxa"/>
            <w:shd w:val="clear" w:color="auto" w:fill="E7E6E6" w:themeFill="background2"/>
          </w:tcPr>
          <w:p w14:paraId="7E6A9114" w14:textId="55B33226" w:rsidR="00A563A5" w:rsidRPr="00A563A5" w:rsidRDefault="00A563A5" w:rsidP="00A563A5">
            <w:pPr>
              <w:pStyle w:val="NormalWeb"/>
              <w:jc w:val="center"/>
              <w:rPr>
                <w:sz w:val="22"/>
                <w:szCs w:val="22"/>
              </w:rPr>
            </w:pPr>
            <w:r w:rsidRPr="00A563A5">
              <w:rPr>
                <w:sz w:val="22"/>
                <w:szCs w:val="22"/>
              </w:rPr>
              <w:t>10</w:t>
            </w:r>
          </w:p>
        </w:tc>
        <w:tc>
          <w:tcPr>
            <w:tcW w:w="990" w:type="dxa"/>
          </w:tcPr>
          <w:p w14:paraId="594C9B9C" w14:textId="5697C873" w:rsidR="00A563A5" w:rsidRPr="00A563A5" w:rsidRDefault="00A563A5" w:rsidP="00A563A5">
            <w:pPr>
              <w:pStyle w:val="NormalWeb"/>
              <w:jc w:val="center"/>
              <w:rPr>
                <w:sz w:val="22"/>
                <w:szCs w:val="22"/>
              </w:rPr>
            </w:pPr>
            <w:r w:rsidRPr="00A563A5">
              <w:rPr>
                <w:sz w:val="22"/>
                <w:szCs w:val="22"/>
              </w:rPr>
              <w:t>10</w:t>
            </w:r>
          </w:p>
        </w:tc>
      </w:tr>
      <w:tr w:rsidR="00A563A5" w:rsidRPr="00A563A5" w14:paraId="54F1A36E" w14:textId="77777777" w:rsidTr="00081AE2">
        <w:tc>
          <w:tcPr>
            <w:tcW w:w="2250" w:type="dxa"/>
          </w:tcPr>
          <w:p w14:paraId="28073D70" w14:textId="17F1CC28" w:rsidR="00A563A5" w:rsidRPr="00A563A5" w:rsidRDefault="00A563A5" w:rsidP="00A563A5">
            <w:pPr>
              <w:pStyle w:val="NormalWeb"/>
              <w:rPr>
                <w:sz w:val="22"/>
                <w:szCs w:val="22"/>
              </w:rPr>
            </w:pPr>
            <w:r w:rsidRPr="00A563A5">
              <w:rPr>
                <w:sz w:val="22"/>
                <w:szCs w:val="22"/>
              </w:rPr>
              <w:t>3. Degree of engagement</w:t>
            </w:r>
          </w:p>
        </w:tc>
        <w:tc>
          <w:tcPr>
            <w:tcW w:w="4950" w:type="dxa"/>
          </w:tcPr>
          <w:p w14:paraId="38CCB041" w14:textId="3BDE52B8" w:rsidR="00A563A5" w:rsidRPr="00A563A5" w:rsidRDefault="00A563A5" w:rsidP="00A563A5">
            <w:pPr>
              <w:pStyle w:val="NormalWeb"/>
              <w:rPr>
                <w:sz w:val="22"/>
                <w:szCs w:val="22"/>
              </w:rPr>
            </w:pPr>
            <w:r w:rsidRPr="00A563A5">
              <w:rPr>
                <w:sz w:val="22"/>
                <w:szCs w:val="22"/>
              </w:rPr>
              <w:t>5 – Basic response, undeveloped / 7.5 – Adequate detail, thoughtful / 10 – Detailed, thoughtful, articulate (these numbers are reference guides)</w:t>
            </w:r>
          </w:p>
        </w:tc>
        <w:tc>
          <w:tcPr>
            <w:tcW w:w="900" w:type="dxa"/>
            <w:shd w:val="clear" w:color="auto" w:fill="E7E6E6" w:themeFill="background2"/>
          </w:tcPr>
          <w:p w14:paraId="1F927ACB" w14:textId="5B182705" w:rsidR="00A563A5" w:rsidRPr="00A563A5" w:rsidRDefault="00A563A5" w:rsidP="00A563A5">
            <w:pPr>
              <w:pStyle w:val="NormalWeb"/>
              <w:jc w:val="center"/>
              <w:rPr>
                <w:sz w:val="22"/>
                <w:szCs w:val="22"/>
              </w:rPr>
            </w:pPr>
            <w:r w:rsidRPr="00A563A5">
              <w:rPr>
                <w:sz w:val="22"/>
                <w:szCs w:val="22"/>
              </w:rPr>
              <w:t>10</w:t>
            </w:r>
          </w:p>
        </w:tc>
        <w:tc>
          <w:tcPr>
            <w:tcW w:w="990" w:type="dxa"/>
          </w:tcPr>
          <w:p w14:paraId="517D74AB" w14:textId="489DE446" w:rsidR="00A563A5" w:rsidRPr="00A563A5" w:rsidRDefault="00A563A5" w:rsidP="00A563A5">
            <w:pPr>
              <w:pStyle w:val="NormalWeb"/>
              <w:jc w:val="center"/>
              <w:rPr>
                <w:sz w:val="22"/>
                <w:szCs w:val="22"/>
              </w:rPr>
            </w:pPr>
            <w:r w:rsidRPr="00A563A5">
              <w:rPr>
                <w:sz w:val="22"/>
                <w:szCs w:val="22"/>
              </w:rPr>
              <w:t>10</w:t>
            </w:r>
          </w:p>
        </w:tc>
      </w:tr>
      <w:tr w:rsidR="00553FF7" w:rsidRPr="00A563A5" w14:paraId="6968EDEA" w14:textId="77777777" w:rsidTr="00C72A5B">
        <w:tc>
          <w:tcPr>
            <w:tcW w:w="2250" w:type="dxa"/>
          </w:tcPr>
          <w:p w14:paraId="55178E99" w14:textId="2F081FCC" w:rsidR="00553FF7" w:rsidRPr="00A563A5" w:rsidRDefault="00553FF7" w:rsidP="00081AE2">
            <w:pPr>
              <w:pStyle w:val="NormalWeb"/>
              <w:rPr>
                <w:sz w:val="22"/>
                <w:szCs w:val="22"/>
              </w:rPr>
            </w:pPr>
          </w:p>
        </w:tc>
        <w:tc>
          <w:tcPr>
            <w:tcW w:w="4950" w:type="dxa"/>
          </w:tcPr>
          <w:p w14:paraId="03C6630B" w14:textId="2782618C" w:rsidR="00553FF7" w:rsidRPr="00A563A5" w:rsidRDefault="00553FF7" w:rsidP="00081AE2">
            <w:pPr>
              <w:pStyle w:val="NormalWeb"/>
              <w:rPr>
                <w:sz w:val="22"/>
                <w:szCs w:val="22"/>
              </w:rPr>
            </w:pPr>
          </w:p>
        </w:tc>
        <w:tc>
          <w:tcPr>
            <w:tcW w:w="900" w:type="dxa"/>
            <w:shd w:val="clear" w:color="auto" w:fill="auto"/>
          </w:tcPr>
          <w:p w14:paraId="6CD26034" w14:textId="4FE4F779" w:rsidR="00553FF7" w:rsidRPr="00A563A5" w:rsidRDefault="00553FF7" w:rsidP="00081AE2">
            <w:pPr>
              <w:pStyle w:val="NormalWeb"/>
              <w:jc w:val="center"/>
              <w:rPr>
                <w:sz w:val="22"/>
                <w:szCs w:val="22"/>
              </w:rPr>
            </w:pPr>
            <w:r w:rsidRPr="00A563A5">
              <w:rPr>
                <w:b/>
                <w:sz w:val="22"/>
                <w:szCs w:val="22"/>
              </w:rPr>
              <w:t>35</w:t>
            </w:r>
          </w:p>
        </w:tc>
        <w:tc>
          <w:tcPr>
            <w:tcW w:w="990" w:type="dxa"/>
          </w:tcPr>
          <w:p w14:paraId="5DC1A878" w14:textId="1DF6BEF7" w:rsidR="00553FF7" w:rsidRPr="00A563A5" w:rsidRDefault="00553FF7" w:rsidP="00081AE2">
            <w:pPr>
              <w:pStyle w:val="NormalWeb"/>
              <w:jc w:val="center"/>
              <w:rPr>
                <w:sz w:val="22"/>
                <w:szCs w:val="22"/>
              </w:rPr>
            </w:pPr>
            <w:r w:rsidRPr="00A563A5">
              <w:rPr>
                <w:b/>
                <w:sz w:val="22"/>
                <w:szCs w:val="22"/>
              </w:rPr>
              <w:t>35</w:t>
            </w:r>
          </w:p>
        </w:tc>
      </w:tr>
      <w:tr w:rsidR="00553FF7" w:rsidRPr="00A563A5" w14:paraId="4CA86213" w14:textId="77777777" w:rsidTr="00C72A5B">
        <w:tc>
          <w:tcPr>
            <w:tcW w:w="2250" w:type="dxa"/>
          </w:tcPr>
          <w:p w14:paraId="797C208B" w14:textId="4C7053B0" w:rsidR="00553FF7" w:rsidRPr="00A563A5" w:rsidRDefault="00553FF7" w:rsidP="00667EA0">
            <w:pPr>
              <w:pStyle w:val="NormalWeb"/>
              <w:rPr>
                <w:sz w:val="22"/>
                <w:szCs w:val="22"/>
              </w:rPr>
            </w:pPr>
          </w:p>
        </w:tc>
        <w:tc>
          <w:tcPr>
            <w:tcW w:w="4950" w:type="dxa"/>
          </w:tcPr>
          <w:p w14:paraId="29F95BF9" w14:textId="10E9B2C3" w:rsidR="00553FF7" w:rsidRPr="00A563A5" w:rsidRDefault="00553FF7" w:rsidP="00667EA0">
            <w:pPr>
              <w:pStyle w:val="NormalWeb"/>
              <w:rPr>
                <w:sz w:val="22"/>
                <w:szCs w:val="22"/>
              </w:rPr>
            </w:pPr>
          </w:p>
        </w:tc>
        <w:tc>
          <w:tcPr>
            <w:tcW w:w="900" w:type="dxa"/>
            <w:shd w:val="clear" w:color="auto" w:fill="auto"/>
          </w:tcPr>
          <w:p w14:paraId="5E4A3373" w14:textId="707BA60C" w:rsidR="00553FF7" w:rsidRPr="00A563A5" w:rsidRDefault="00553FF7" w:rsidP="00667EA0">
            <w:pPr>
              <w:pStyle w:val="NormalWeb"/>
              <w:jc w:val="center"/>
              <w:rPr>
                <w:b/>
                <w:sz w:val="22"/>
                <w:szCs w:val="22"/>
              </w:rPr>
            </w:pPr>
          </w:p>
        </w:tc>
        <w:tc>
          <w:tcPr>
            <w:tcW w:w="990" w:type="dxa"/>
          </w:tcPr>
          <w:p w14:paraId="5FA4B45E" w14:textId="529E17F0" w:rsidR="00553FF7" w:rsidRPr="00A563A5" w:rsidRDefault="00553FF7" w:rsidP="00667EA0">
            <w:pPr>
              <w:pStyle w:val="NormalWeb"/>
              <w:jc w:val="center"/>
              <w:rPr>
                <w:b/>
                <w:sz w:val="22"/>
                <w:szCs w:val="22"/>
              </w:rPr>
            </w:pPr>
          </w:p>
        </w:tc>
      </w:tr>
      <w:tr w:rsidR="00553FF7" w:rsidRPr="00A563A5" w14:paraId="3D2C9FBA" w14:textId="77777777" w:rsidTr="00816589">
        <w:tc>
          <w:tcPr>
            <w:tcW w:w="2250" w:type="dxa"/>
            <w:shd w:val="clear" w:color="auto" w:fill="E7E6E6" w:themeFill="background2"/>
          </w:tcPr>
          <w:p w14:paraId="6E16328D" w14:textId="6706CAE2" w:rsidR="00553FF7" w:rsidRPr="00A563A5" w:rsidRDefault="00553FF7" w:rsidP="00667EA0">
            <w:pPr>
              <w:pStyle w:val="NormalWeb"/>
              <w:rPr>
                <w:sz w:val="22"/>
                <w:szCs w:val="22"/>
              </w:rPr>
            </w:pPr>
            <w:r w:rsidRPr="00A563A5">
              <w:rPr>
                <w:b/>
                <w:sz w:val="22"/>
                <w:szCs w:val="22"/>
              </w:rPr>
              <w:t>PROFESSIONALISM / FORMATTING</w:t>
            </w:r>
          </w:p>
        </w:tc>
        <w:tc>
          <w:tcPr>
            <w:tcW w:w="4950" w:type="dxa"/>
            <w:shd w:val="clear" w:color="auto" w:fill="E7E6E6" w:themeFill="background2"/>
          </w:tcPr>
          <w:p w14:paraId="649E48E0" w14:textId="4F29D620" w:rsidR="00553FF7" w:rsidRPr="00A563A5" w:rsidRDefault="00553FF7" w:rsidP="00667EA0">
            <w:pPr>
              <w:pStyle w:val="NormalWeb"/>
              <w:rPr>
                <w:sz w:val="22"/>
                <w:szCs w:val="22"/>
              </w:rPr>
            </w:pPr>
          </w:p>
        </w:tc>
        <w:tc>
          <w:tcPr>
            <w:tcW w:w="900" w:type="dxa"/>
            <w:shd w:val="clear" w:color="auto" w:fill="E7E6E6" w:themeFill="background2"/>
          </w:tcPr>
          <w:p w14:paraId="275EAABE" w14:textId="6AB70C5F" w:rsidR="00553FF7" w:rsidRPr="00A563A5" w:rsidRDefault="00553FF7" w:rsidP="00667EA0">
            <w:pPr>
              <w:pStyle w:val="NormalWeb"/>
              <w:jc w:val="center"/>
              <w:rPr>
                <w:b/>
                <w:sz w:val="22"/>
                <w:szCs w:val="22"/>
              </w:rPr>
            </w:pPr>
            <w:r w:rsidRPr="00A563A5">
              <w:rPr>
                <w:b/>
                <w:sz w:val="22"/>
                <w:szCs w:val="22"/>
              </w:rPr>
              <w:t xml:space="preserve">Value </w:t>
            </w:r>
            <w:r w:rsidR="00816589">
              <w:rPr>
                <w:b/>
                <w:sz w:val="22"/>
                <w:szCs w:val="22"/>
              </w:rPr>
              <w:t>(5)</w:t>
            </w:r>
          </w:p>
        </w:tc>
        <w:tc>
          <w:tcPr>
            <w:tcW w:w="990" w:type="dxa"/>
            <w:shd w:val="clear" w:color="auto" w:fill="E7E6E6" w:themeFill="background2"/>
          </w:tcPr>
          <w:p w14:paraId="75C90E0B" w14:textId="0B6275A7" w:rsidR="00553FF7" w:rsidRPr="00A563A5" w:rsidRDefault="00553FF7" w:rsidP="00667EA0">
            <w:pPr>
              <w:pStyle w:val="NormalWeb"/>
              <w:jc w:val="center"/>
              <w:rPr>
                <w:b/>
                <w:sz w:val="22"/>
                <w:szCs w:val="22"/>
              </w:rPr>
            </w:pPr>
            <w:r w:rsidRPr="00A563A5">
              <w:rPr>
                <w:b/>
                <w:sz w:val="22"/>
                <w:szCs w:val="22"/>
              </w:rPr>
              <w:t>MARK</w:t>
            </w:r>
            <w:r w:rsidRPr="00A563A5">
              <w:rPr>
                <w:b/>
                <w:sz w:val="22"/>
                <w:szCs w:val="22"/>
              </w:rPr>
              <w:br/>
            </w:r>
            <w:r w:rsidR="00816589">
              <w:rPr>
                <w:b/>
                <w:sz w:val="22"/>
                <w:szCs w:val="22"/>
              </w:rPr>
              <w:t>(5)</w:t>
            </w:r>
          </w:p>
        </w:tc>
      </w:tr>
      <w:tr w:rsidR="00553FF7" w:rsidRPr="00A563A5" w14:paraId="5F350E87" w14:textId="77777777" w:rsidTr="00C72A5B">
        <w:tc>
          <w:tcPr>
            <w:tcW w:w="2250" w:type="dxa"/>
          </w:tcPr>
          <w:p w14:paraId="72C74A44" w14:textId="6053716F" w:rsidR="00553FF7" w:rsidRPr="00A563A5" w:rsidRDefault="00553FF7" w:rsidP="00081AE2">
            <w:pPr>
              <w:pStyle w:val="NormalWeb"/>
              <w:rPr>
                <w:sz w:val="22"/>
                <w:szCs w:val="22"/>
              </w:rPr>
            </w:pPr>
            <w:r w:rsidRPr="00A563A5">
              <w:rPr>
                <w:sz w:val="22"/>
                <w:szCs w:val="22"/>
              </w:rPr>
              <w:t>Title Page</w:t>
            </w:r>
          </w:p>
        </w:tc>
        <w:tc>
          <w:tcPr>
            <w:tcW w:w="4950" w:type="dxa"/>
          </w:tcPr>
          <w:p w14:paraId="62790AF6" w14:textId="7C33A52F" w:rsidR="00553FF7" w:rsidRPr="00A563A5" w:rsidRDefault="00553FF7" w:rsidP="00081AE2">
            <w:pPr>
              <w:pStyle w:val="NormalWeb"/>
              <w:rPr>
                <w:sz w:val="22"/>
                <w:szCs w:val="22"/>
              </w:rPr>
            </w:pPr>
            <w:r w:rsidRPr="00A563A5">
              <w:rPr>
                <w:sz w:val="22"/>
                <w:szCs w:val="22"/>
              </w:rPr>
              <w:t>0 – not included / 1 – not APA complete / 2 – APA complete</w:t>
            </w:r>
          </w:p>
        </w:tc>
        <w:tc>
          <w:tcPr>
            <w:tcW w:w="900" w:type="dxa"/>
            <w:shd w:val="clear" w:color="auto" w:fill="E7E6E6" w:themeFill="background2"/>
          </w:tcPr>
          <w:p w14:paraId="58A66DBC" w14:textId="6454F18F" w:rsidR="00553FF7" w:rsidRPr="00A563A5" w:rsidRDefault="00553FF7" w:rsidP="00081AE2">
            <w:pPr>
              <w:pStyle w:val="NormalWeb"/>
              <w:jc w:val="center"/>
              <w:rPr>
                <w:sz w:val="22"/>
                <w:szCs w:val="22"/>
              </w:rPr>
            </w:pPr>
            <w:r w:rsidRPr="00A563A5">
              <w:rPr>
                <w:sz w:val="22"/>
                <w:szCs w:val="22"/>
              </w:rPr>
              <w:t>2</w:t>
            </w:r>
          </w:p>
        </w:tc>
        <w:tc>
          <w:tcPr>
            <w:tcW w:w="990" w:type="dxa"/>
          </w:tcPr>
          <w:p w14:paraId="03CCB47F" w14:textId="29C3F3F6" w:rsidR="00553FF7" w:rsidRPr="00A563A5" w:rsidRDefault="00553FF7" w:rsidP="00081AE2">
            <w:pPr>
              <w:pStyle w:val="NormalWeb"/>
              <w:jc w:val="center"/>
              <w:rPr>
                <w:sz w:val="22"/>
                <w:szCs w:val="22"/>
              </w:rPr>
            </w:pPr>
            <w:r w:rsidRPr="00A563A5">
              <w:rPr>
                <w:sz w:val="22"/>
                <w:szCs w:val="22"/>
              </w:rPr>
              <w:t>2</w:t>
            </w:r>
          </w:p>
        </w:tc>
      </w:tr>
      <w:tr w:rsidR="00553FF7" w:rsidRPr="00A563A5" w14:paraId="6363EEAF" w14:textId="77777777" w:rsidTr="00081AE2">
        <w:tc>
          <w:tcPr>
            <w:tcW w:w="2250" w:type="dxa"/>
          </w:tcPr>
          <w:p w14:paraId="117B3932" w14:textId="29454951" w:rsidR="00553FF7" w:rsidRPr="00A563A5" w:rsidRDefault="00553FF7" w:rsidP="00081AE2">
            <w:pPr>
              <w:pStyle w:val="NormalWeb"/>
              <w:rPr>
                <w:sz w:val="22"/>
                <w:szCs w:val="22"/>
              </w:rPr>
            </w:pPr>
            <w:r w:rsidRPr="00A563A5">
              <w:rPr>
                <w:sz w:val="22"/>
                <w:szCs w:val="22"/>
              </w:rPr>
              <w:t>Grammar / Formatting</w:t>
            </w:r>
          </w:p>
        </w:tc>
        <w:tc>
          <w:tcPr>
            <w:tcW w:w="4950" w:type="dxa"/>
          </w:tcPr>
          <w:p w14:paraId="3F4DF913" w14:textId="5BBE87E5" w:rsidR="00553FF7" w:rsidRPr="00A563A5" w:rsidRDefault="00553FF7" w:rsidP="00081AE2">
            <w:pPr>
              <w:pStyle w:val="NormalWeb"/>
              <w:rPr>
                <w:sz w:val="22"/>
                <w:szCs w:val="22"/>
              </w:rPr>
            </w:pPr>
            <w:r w:rsidRPr="00A563A5">
              <w:rPr>
                <w:sz w:val="22"/>
                <w:szCs w:val="22"/>
              </w:rPr>
              <w:t xml:space="preserve">1 = 4+ errors / 2 = 2-3 errors </w:t>
            </w:r>
            <w:proofErr w:type="gramStart"/>
            <w:r w:rsidRPr="00A563A5">
              <w:rPr>
                <w:sz w:val="22"/>
                <w:szCs w:val="22"/>
              </w:rPr>
              <w:t>/  3</w:t>
            </w:r>
            <w:proofErr w:type="gramEnd"/>
            <w:r w:rsidRPr="00A563A5">
              <w:rPr>
                <w:sz w:val="22"/>
                <w:szCs w:val="22"/>
              </w:rPr>
              <w:t xml:space="preserve"> = no errors</w:t>
            </w:r>
          </w:p>
        </w:tc>
        <w:tc>
          <w:tcPr>
            <w:tcW w:w="900" w:type="dxa"/>
            <w:shd w:val="clear" w:color="auto" w:fill="E7E6E6" w:themeFill="background2"/>
          </w:tcPr>
          <w:p w14:paraId="2D591370" w14:textId="5A18C4CB" w:rsidR="00553FF7" w:rsidRPr="00A563A5" w:rsidRDefault="00553FF7" w:rsidP="00081AE2">
            <w:pPr>
              <w:pStyle w:val="NormalWeb"/>
              <w:jc w:val="center"/>
              <w:rPr>
                <w:sz w:val="22"/>
                <w:szCs w:val="22"/>
              </w:rPr>
            </w:pPr>
            <w:r w:rsidRPr="00A563A5">
              <w:rPr>
                <w:sz w:val="22"/>
                <w:szCs w:val="22"/>
              </w:rPr>
              <w:t>3</w:t>
            </w:r>
          </w:p>
        </w:tc>
        <w:tc>
          <w:tcPr>
            <w:tcW w:w="990" w:type="dxa"/>
          </w:tcPr>
          <w:p w14:paraId="4D4B78BE" w14:textId="27E0656F" w:rsidR="00553FF7" w:rsidRPr="00A563A5" w:rsidRDefault="00553FF7" w:rsidP="00081AE2">
            <w:pPr>
              <w:pStyle w:val="NormalWeb"/>
              <w:jc w:val="center"/>
              <w:rPr>
                <w:b/>
                <w:sz w:val="22"/>
                <w:szCs w:val="22"/>
              </w:rPr>
            </w:pPr>
            <w:r w:rsidRPr="00A563A5">
              <w:rPr>
                <w:sz w:val="22"/>
                <w:szCs w:val="22"/>
              </w:rPr>
              <w:t>3</w:t>
            </w:r>
          </w:p>
        </w:tc>
      </w:tr>
      <w:tr w:rsidR="00553FF7" w:rsidRPr="00A563A5" w14:paraId="6CEC03FA" w14:textId="77777777" w:rsidTr="00081AE2">
        <w:tc>
          <w:tcPr>
            <w:tcW w:w="2250" w:type="dxa"/>
          </w:tcPr>
          <w:p w14:paraId="0BC88B5D" w14:textId="66A01B41" w:rsidR="00553FF7" w:rsidRPr="00A563A5" w:rsidRDefault="00553FF7" w:rsidP="00081AE2">
            <w:pPr>
              <w:pStyle w:val="NormalWeb"/>
              <w:rPr>
                <w:sz w:val="22"/>
                <w:szCs w:val="22"/>
              </w:rPr>
            </w:pPr>
          </w:p>
        </w:tc>
        <w:tc>
          <w:tcPr>
            <w:tcW w:w="4950" w:type="dxa"/>
          </w:tcPr>
          <w:p w14:paraId="279735D2" w14:textId="27428BD8" w:rsidR="00553FF7" w:rsidRPr="00A563A5" w:rsidRDefault="00553FF7" w:rsidP="00081AE2">
            <w:pPr>
              <w:pStyle w:val="NormalWeb"/>
              <w:rPr>
                <w:sz w:val="22"/>
                <w:szCs w:val="22"/>
              </w:rPr>
            </w:pPr>
          </w:p>
        </w:tc>
        <w:tc>
          <w:tcPr>
            <w:tcW w:w="900" w:type="dxa"/>
            <w:shd w:val="clear" w:color="auto" w:fill="E7E6E6" w:themeFill="background2"/>
          </w:tcPr>
          <w:p w14:paraId="6EF87441" w14:textId="3EFBA147" w:rsidR="00553FF7" w:rsidRPr="00A563A5" w:rsidRDefault="00553FF7" w:rsidP="00081AE2">
            <w:pPr>
              <w:pStyle w:val="NormalWeb"/>
              <w:jc w:val="center"/>
              <w:rPr>
                <w:b/>
                <w:sz w:val="22"/>
                <w:szCs w:val="22"/>
              </w:rPr>
            </w:pPr>
            <w:r w:rsidRPr="00A563A5">
              <w:rPr>
                <w:b/>
                <w:sz w:val="22"/>
                <w:szCs w:val="22"/>
              </w:rPr>
              <w:t>5</w:t>
            </w:r>
          </w:p>
        </w:tc>
        <w:tc>
          <w:tcPr>
            <w:tcW w:w="990" w:type="dxa"/>
          </w:tcPr>
          <w:p w14:paraId="4C90DFF1" w14:textId="56670964" w:rsidR="00553FF7" w:rsidRPr="00A563A5" w:rsidRDefault="00553FF7" w:rsidP="00081AE2">
            <w:pPr>
              <w:pStyle w:val="NormalWeb"/>
              <w:jc w:val="center"/>
              <w:rPr>
                <w:b/>
                <w:sz w:val="22"/>
                <w:szCs w:val="22"/>
              </w:rPr>
            </w:pPr>
            <w:r w:rsidRPr="00A563A5">
              <w:rPr>
                <w:b/>
                <w:sz w:val="22"/>
                <w:szCs w:val="22"/>
              </w:rPr>
              <w:t>5</w:t>
            </w:r>
          </w:p>
        </w:tc>
      </w:tr>
      <w:tr w:rsidR="00553FF7" w:rsidRPr="00A563A5" w14:paraId="4D6C07C1" w14:textId="77777777" w:rsidTr="00081AE2">
        <w:tc>
          <w:tcPr>
            <w:tcW w:w="2250" w:type="dxa"/>
          </w:tcPr>
          <w:p w14:paraId="35618F72" w14:textId="49E0310C" w:rsidR="00553FF7" w:rsidRPr="00A563A5" w:rsidRDefault="00553FF7" w:rsidP="00081AE2">
            <w:pPr>
              <w:pStyle w:val="NormalWeb"/>
              <w:rPr>
                <w:b/>
                <w:sz w:val="22"/>
                <w:szCs w:val="22"/>
              </w:rPr>
            </w:pPr>
          </w:p>
        </w:tc>
        <w:tc>
          <w:tcPr>
            <w:tcW w:w="4950" w:type="dxa"/>
          </w:tcPr>
          <w:p w14:paraId="7AC8EB8A" w14:textId="38C66C88" w:rsidR="00553FF7" w:rsidRPr="00A563A5" w:rsidRDefault="00553FF7" w:rsidP="00081AE2">
            <w:pPr>
              <w:pStyle w:val="NormalWeb"/>
              <w:rPr>
                <w:sz w:val="22"/>
                <w:szCs w:val="22"/>
              </w:rPr>
            </w:pPr>
          </w:p>
        </w:tc>
        <w:tc>
          <w:tcPr>
            <w:tcW w:w="900" w:type="dxa"/>
            <w:shd w:val="clear" w:color="auto" w:fill="E7E6E6" w:themeFill="background2"/>
          </w:tcPr>
          <w:p w14:paraId="09011941" w14:textId="2F3E68B6" w:rsidR="00553FF7" w:rsidRPr="00A563A5" w:rsidRDefault="00553FF7" w:rsidP="00081AE2">
            <w:pPr>
              <w:pStyle w:val="NormalWeb"/>
              <w:jc w:val="center"/>
              <w:rPr>
                <w:b/>
                <w:sz w:val="22"/>
                <w:szCs w:val="22"/>
              </w:rPr>
            </w:pPr>
          </w:p>
        </w:tc>
        <w:tc>
          <w:tcPr>
            <w:tcW w:w="990" w:type="dxa"/>
          </w:tcPr>
          <w:p w14:paraId="0A327981" w14:textId="0843D6A7" w:rsidR="00553FF7" w:rsidRPr="00A563A5" w:rsidRDefault="00553FF7" w:rsidP="00081AE2">
            <w:pPr>
              <w:pStyle w:val="NormalWeb"/>
              <w:jc w:val="center"/>
              <w:rPr>
                <w:b/>
                <w:sz w:val="22"/>
                <w:szCs w:val="22"/>
              </w:rPr>
            </w:pPr>
          </w:p>
        </w:tc>
      </w:tr>
      <w:tr w:rsidR="00553FF7" w:rsidRPr="00A563A5" w14:paraId="700C9669" w14:textId="77777777" w:rsidTr="00081AE2">
        <w:tc>
          <w:tcPr>
            <w:tcW w:w="2250" w:type="dxa"/>
          </w:tcPr>
          <w:p w14:paraId="4472524D" w14:textId="77777777" w:rsidR="00553FF7" w:rsidRPr="00A563A5" w:rsidRDefault="00553FF7" w:rsidP="00081AE2">
            <w:pPr>
              <w:pStyle w:val="NormalWeb"/>
              <w:rPr>
                <w:sz w:val="22"/>
                <w:szCs w:val="22"/>
              </w:rPr>
            </w:pPr>
          </w:p>
        </w:tc>
        <w:tc>
          <w:tcPr>
            <w:tcW w:w="4950" w:type="dxa"/>
          </w:tcPr>
          <w:p w14:paraId="70CC2FFB" w14:textId="77777777" w:rsidR="00553FF7" w:rsidRPr="00A563A5" w:rsidRDefault="00553FF7" w:rsidP="00081AE2">
            <w:pPr>
              <w:pStyle w:val="NormalWeb"/>
              <w:rPr>
                <w:sz w:val="22"/>
                <w:szCs w:val="22"/>
              </w:rPr>
            </w:pPr>
          </w:p>
        </w:tc>
        <w:tc>
          <w:tcPr>
            <w:tcW w:w="900" w:type="dxa"/>
            <w:shd w:val="clear" w:color="auto" w:fill="E7E6E6" w:themeFill="background2"/>
          </w:tcPr>
          <w:p w14:paraId="6459B27B" w14:textId="2D8E718D" w:rsidR="00553FF7" w:rsidRPr="00A563A5" w:rsidRDefault="00553FF7" w:rsidP="00081AE2">
            <w:pPr>
              <w:pStyle w:val="NormalWeb"/>
              <w:jc w:val="center"/>
              <w:rPr>
                <w:sz w:val="22"/>
                <w:szCs w:val="22"/>
              </w:rPr>
            </w:pPr>
            <w:r w:rsidRPr="00A563A5">
              <w:rPr>
                <w:b/>
                <w:sz w:val="22"/>
                <w:szCs w:val="22"/>
              </w:rPr>
              <w:t>50</w:t>
            </w:r>
          </w:p>
        </w:tc>
        <w:tc>
          <w:tcPr>
            <w:tcW w:w="990" w:type="dxa"/>
          </w:tcPr>
          <w:p w14:paraId="60211417" w14:textId="4CA7007E" w:rsidR="00553FF7" w:rsidRPr="00A563A5" w:rsidRDefault="00553FF7" w:rsidP="00081AE2">
            <w:pPr>
              <w:pStyle w:val="NormalWeb"/>
              <w:jc w:val="center"/>
              <w:rPr>
                <w:sz w:val="22"/>
                <w:szCs w:val="22"/>
              </w:rPr>
            </w:pPr>
            <w:r w:rsidRPr="00A563A5">
              <w:rPr>
                <w:b/>
                <w:sz w:val="22"/>
                <w:szCs w:val="22"/>
              </w:rPr>
              <w:t>50</w:t>
            </w:r>
          </w:p>
        </w:tc>
      </w:tr>
      <w:tr w:rsidR="00553FF7" w:rsidRPr="00A563A5" w14:paraId="03522CBC" w14:textId="77777777" w:rsidTr="00081AE2">
        <w:tc>
          <w:tcPr>
            <w:tcW w:w="2250" w:type="dxa"/>
          </w:tcPr>
          <w:p w14:paraId="2DF3351A" w14:textId="77777777" w:rsidR="00553FF7" w:rsidRPr="00A563A5" w:rsidRDefault="00553FF7" w:rsidP="00081AE2">
            <w:pPr>
              <w:pStyle w:val="NormalWeb"/>
              <w:rPr>
                <w:sz w:val="22"/>
                <w:szCs w:val="22"/>
              </w:rPr>
            </w:pPr>
          </w:p>
        </w:tc>
        <w:tc>
          <w:tcPr>
            <w:tcW w:w="4950" w:type="dxa"/>
          </w:tcPr>
          <w:p w14:paraId="66490321" w14:textId="77777777" w:rsidR="00553FF7" w:rsidRPr="00A563A5" w:rsidRDefault="00553FF7" w:rsidP="00081AE2">
            <w:pPr>
              <w:pStyle w:val="NormalWeb"/>
              <w:rPr>
                <w:sz w:val="22"/>
                <w:szCs w:val="22"/>
              </w:rPr>
            </w:pPr>
          </w:p>
        </w:tc>
        <w:tc>
          <w:tcPr>
            <w:tcW w:w="900" w:type="dxa"/>
            <w:shd w:val="clear" w:color="auto" w:fill="E7E6E6" w:themeFill="background2"/>
          </w:tcPr>
          <w:p w14:paraId="1A09FD48" w14:textId="38DB3B18" w:rsidR="00553FF7" w:rsidRPr="00A563A5" w:rsidRDefault="00553FF7" w:rsidP="00081AE2">
            <w:pPr>
              <w:pStyle w:val="NormalWeb"/>
              <w:jc w:val="center"/>
              <w:rPr>
                <w:sz w:val="22"/>
                <w:szCs w:val="22"/>
              </w:rPr>
            </w:pPr>
            <w:r w:rsidRPr="00A563A5">
              <w:rPr>
                <w:b/>
                <w:sz w:val="22"/>
                <w:szCs w:val="22"/>
              </w:rPr>
              <w:t>5</w:t>
            </w:r>
          </w:p>
        </w:tc>
        <w:tc>
          <w:tcPr>
            <w:tcW w:w="990" w:type="dxa"/>
          </w:tcPr>
          <w:p w14:paraId="0C46630A" w14:textId="4D76E694" w:rsidR="00553FF7" w:rsidRPr="00A563A5" w:rsidRDefault="00553FF7" w:rsidP="00081AE2">
            <w:pPr>
              <w:pStyle w:val="NormalWeb"/>
              <w:jc w:val="center"/>
              <w:rPr>
                <w:sz w:val="22"/>
                <w:szCs w:val="22"/>
              </w:rPr>
            </w:pPr>
            <w:r w:rsidRPr="00A563A5">
              <w:rPr>
                <w:b/>
                <w:sz w:val="22"/>
                <w:szCs w:val="22"/>
              </w:rPr>
              <w:t>5</w:t>
            </w:r>
          </w:p>
        </w:tc>
      </w:tr>
      <w:tr w:rsidR="00553FF7" w:rsidRPr="00A563A5" w14:paraId="1FE8B27E" w14:textId="77777777" w:rsidTr="00C72A5B">
        <w:tc>
          <w:tcPr>
            <w:tcW w:w="2250" w:type="dxa"/>
          </w:tcPr>
          <w:p w14:paraId="028AE152" w14:textId="77777777" w:rsidR="00553FF7" w:rsidRPr="00A563A5" w:rsidRDefault="00553FF7" w:rsidP="00081AE2">
            <w:pPr>
              <w:pStyle w:val="NormalWeb"/>
              <w:rPr>
                <w:sz w:val="22"/>
                <w:szCs w:val="22"/>
              </w:rPr>
            </w:pPr>
          </w:p>
        </w:tc>
        <w:tc>
          <w:tcPr>
            <w:tcW w:w="4950" w:type="dxa"/>
          </w:tcPr>
          <w:p w14:paraId="24F2C309" w14:textId="3FD5C1F3" w:rsidR="00553FF7" w:rsidRPr="00A563A5" w:rsidRDefault="00C72A5B" w:rsidP="00081AE2">
            <w:pPr>
              <w:pStyle w:val="NormalWeb"/>
              <w:rPr>
                <w:sz w:val="22"/>
                <w:szCs w:val="22"/>
              </w:rPr>
            </w:pPr>
            <w:r w:rsidRPr="00A563A5">
              <w:rPr>
                <w:sz w:val="22"/>
                <w:szCs w:val="22"/>
              </w:rPr>
              <w:t>DEDUCTIONS (if applicable)</w:t>
            </w:r>
          </w:p>
        </w:tc>
        <w:tc>
          <w:tcPr>
            <w:tcW w:w="900" w:type="dxa"/>
            <w:shd w:val="clear" w:color="auto" w:fill="auto"/>
          </w:tcPr>
          <w:p w14:paraId="1030FC3F" w14:textId="3DCACC8C" w:rsidR="00553FF7" w:rsidRPr="00A563A5" w:rsidRDefault="00553FF7" w:rsidP="00081AE2">
            <w:pPr>
              <w:pStyle w:val="NormalWeb"/>
              <w:jc w:val="center"/>
              <w:rPr>
                <w:sz w:val="22"/>
                <w:szCs w:val="22"/>
              </w:rPr>
            </w:pPr>
          </w:p>
        </w:tc>
        <w:tc>
          <w:tcPr>
            <w:tcW w:w="990" w:type="dxa"/>
          </w:tcPr>
          <w:p w14:paraId="4249AFC3" w14:textId="2815EA7B" w:rsidR="00553FF7" w:rsidRPr="00A563A5" w:rsidRDefault="00553FF7" w:rsidP="00081AE2">
            <w:pPr>
              <w:pStyle w:val="NormalWeb"/>
              <w:jc w:val="center"/>
              <w:rPr>
                <w:sz w:val="22"/>
                <w:szCs w:val="22"/>
              </w:rPr>
            </w:pPr>
          </w:p>
        </w:tc>
      </w:tr>
      <w:tr w:rsidR="00553FF7" w:rsidRPr="00A563A5" w14:paraId="67FBD017" w14:textId="77777777" w:rsidTr="00C72A5B">
        <w:tc>
          <w:tcPr>
            <w:tcW w:w="2250" w:type="dxa"/>
          </w:tcPr>
          <w:p w14:paraId="3D145FC5" w14:textId="338D58FB" w:rsidR="00553FF7" w:rsidRPr="00A563A5" w:rsidRDefault="00553FF7" w:rsidP="00081AE2">
            <w:pPr>
              <w:pStyle w:val="NormalWeb"/>
              <w:rPr>
                <w:sz w:val="22"/>
                <w:szCs w:val="22"/>
              </w:rPr>
            </w:pPr>
            <w:r w:rsidRPr="00A563A5">
              <w:rPr>
                <w:b/>
                <w:sz w:val="22"/>
                <w:szCs w:val="22"/>
              </w:rPr>
              <w:t>COMMENTS</w:t>
            </w:r>
          </w:p>
        </w:tc>
        <w:tc>
          <w:tcPr>
            <w:tcW w:w="4950" w:type="dxa"/>
          </w:tcPr>
          <w:p w14:paraId="51AAD3CB" w14:textId="77777777" w:rsidR="00553FF7" w:rsidRPr="00A563A5" w:rsidRDefault="00553FF7" w:rsidP="00081AE2">
            <w:pPr>
              <w:pStyle w:val="NormalWeb"/>
              <w:rPr>
                <w:sz w:val="22"/>
                <w:szCs w:val="22"/>
              </w:rPr>
            </w:pPr>
          </w:p>
        </w:tc>
        <w:tc>
          <w:tcPr>
            <w:tcW w:w="900" w:type="dxa"/>
            <w:shd w:val="clear" w:color="auto" w:fill="auto"/>
          </w:tcPr>
          <w:p w14:paraId="218BFAAC" w14:textId="6BD13F6E" w:rsidR="00553FF7" w:rsidRPr="00A563A5" w:rsidRDefault="00553FF7" w:rsidP="00081AE2">
            <w:pPr>
              <w:pStyle w:val="NormalWeb"/>
              <w:jc w:val="center"/>
              <w:rPr>
                <w:b/>
                <w:sz w:val="22"/>
                <w:szCs w:val="22"/>
              </w:rPr>
            </w:pPr>
          </w:p>
        </w:tc>
        <w:tc>
          <w:tcPr>
            <w:tcW w:w="990" w:type="dxa"/>
          </w:tcPr>
          <w:p w14:paraId="121C6FDB" w14:textId="557B5B7E" w:rsidR="00553FF7" w:rsidRPr="00A563A5" w:rsidRDefault="00553FF7" w:rsidP="00081AE2">
            <w:pPr>
              <w:pStyle w:val="NormalWeb"/>
              <w:jc w:val="center"/>
              <w:rPr>
                <w:b/>
                <w:sz w:val="22"/>
                <w:szCs w:val="22"/>
              </w:rPr>
            </w:pPr>
          </w:p>
        </w:tc>
      </w:tr>
      <w:tr w:rsidR="00553FF7" w:rsidRPr="00A563A5" w14:paraId="38EFDD41" w14:textId="77777777" w:rsidTr="00081AE2">
        <w:tc>
          <w:tcPr>
            <w:tcW w:w="2250" w:type="dxa"/>
          </w:tcPr>
          <w:p w14:paraId="426AF0A6" w14:textId="77777777" w:rsidR="00553FF7" w:rsidRPr="00A563A5" w:rsidRDefault="00553FF7" w:rsidP="00081AE2">
            <w:pPr>
              <w:pStyle w:val="NormalWeb"/>
              <w:rPr>
                <w:sz w:val="22"/>
                <w:szCs w:val="22"/>
              </w:rPr>
            </w:pPr>
          </w:p>
        </w:tc>
        <w:tc>
          <w:tcPr>
            <w:tcW w:w="4950" w:type="dxa"/>
          </w:tcPr>
          <w:p w14:paraId="1B9EF888" w14:textId="77777777" w:rsidR="00553FF7" w:rsidRPr="00A563A5" w:rsidRDefault="00553FF7" w:rsidP="00081AE2">
            <w:pPr>
              <w:pStyle w:val="NormalWeb"/>
              <w:rPr>
                <w:sz w:val="22"/>
                <w:szCs w:val="22"/>
              </w:rPr>
            </w:pPr>
          </w:p>
        </w:tc>
        <w:tc>
          <w:tcPr>
            <w:tcW w:w="900" w:type="dxa"/>
            <w:shd w:val="clear" w:color="auto" w:fill="auto"/>
          </w:tcPr>
          <w:p w14:paraId="3CB14649" w14:textId="77777777" w:rsidR="00553FF7" w:rsidRPr="00A563A5" w:rsidRDefault="00553FF7" w:rsidP="00081AE2">
            <w:pPr>
              <w:pStyle w:val="NormalWeb"/>
              <w:jc w:val="center"/>
              <w:rPr>
                <w:sz w:val="22"/>
                <w:szCs w:val="22"/>
              </w:rPr>
            </w:pPr>
          </w:p>
        </w:tc>
        <w:tc>
          <w:tcPr>
            <w:tcW w:w="990" w:type="dxa"/>
          </w:tcPr>
          <w:p w14:paraId="77E21FEE" w14:textId="77777777" w:rsidR="00553FF7" w:rsidRPr="00A563A5" w:rsidRDefault="00553FF7" w:rsidP="00081AE2">
            <w:pPr>
              <w:pStyle w:val="NormalWeb"/>
              <w:jc w:val="center"/>
              <w:rPr>
                <w:sz w:val="22"/>
                <w:szCs w:val="22"/>
              </w:rPr>
            </w:pPr>
          </w:p>
        </w:tc>
      </w:tr>
      <w:tr w:rsidR="00553FF7" w:rsidRPr="00A563A5" w14:paraId="0A1776D3" w14:textId="77777777" w:rsidTr="00081AE2">
        <w:trPr>
          <w:trHeight w:val="1277"/>
        </w:trPr>
        <w:tc>
          <w:tcPr>
            <w:tcW w:w="2250" w:type="dxa"/>
          </w:tcPr>
          <w:p w14:paraId="6507E0C0" w14:textId="7871C66A" w:rsidR="00553FF7" w:rsidRPr="00A563A5" w:rsidRDefault="00553FF7" w:rsidP="00081AE2">
            <w:pPr>
              <w:pStyle w:val="NormalWeb"/>
              <w:rPr>
                <w:b/>
                <w:sz w:val="22"/>
                <w:szCs w:val="22"/>
              </w:rPr>
            </w:pPr>
          </w:p>
        </w:tc>
        <w:tc>
          <w:tcPr>
            <w:tcW w:w="4950" w:type="dxa"/>
          </w:tcPr>
          <w:p w14:paraId="7A46134B" w14:textId="77777777" w:rsidR="00553FF7" w:rsidRPr="00A563A5" w:rsidRDefault="00553FF7" w:rsidP="00081AE2">
            <w:pPr>
              <w:pStyle w:val="NormalWeb"/>
              <w:rPr>
                <w:sz w:val="22"/>
                <w:szCs w:val="22"/>
              </w:rPr>
            </w:pPr>
          </w:p>
        </w:tc>
        <w:tc>
          <w:tcPr>
            <w:tcW w:w="900" w:type="dxa"/>
            <w:shd w:val="clear" w:color="auto" w:fill="auto"/>
          </w:tcPr>
          <w:p w14:paraId="6D5F1383" w14:textId="77777777" w:rsidR="00553FF7" w:rsidRPr="00A563A5" w:rsidRDefault="00553FF7" w:rsidP="00081AE2">
            <w:pPr>
              <w:pStyle w:val="NormalWeb"/>
              <w:jc w:val="center"/>
              <w:rPr>
                <w:sz w:val="22"/>
                <w:szCs w:val="22"/>
              </w:rPr>
            </w:pPr>
          </w:p>
        </w:tc>
        <w:tc>
          <w:tcPr>
            <w:tcW w:w="990" w:type="dxa"/>
          </w:tcPr>
          <w:p w14:paraId="737C7EC0" w14:textId="77777777" w:rsidR="00553FF7" w:rsidRPr="00A563A5" w:rsidRDefault="00553FF7" w:rsidP="00081AE2">
            <w:pPr>
              <w:pStyle w:val="NormalWeb"/>
              <w:jc w:val="center"/>
              <w:rPr>
                <w:sz w:val="22"/>
                <w:szCs w:val="22"/>
              </w:rPr>
            </w:pPr>
          </w:p>
        </w:tc>
      </w:tr>
    </w:tbl>
    <w:p w14:paraId="36972628" w14:textId="77777777" w:rsidR="006D1F5A" w:rsidRPr="00D82F9A" w:rsidRDefault="006D1F5A" w:rsidP="00675209">
      <w:pPr>
        <w:rPr>
          <w:rFonts w:ascii="Times New Roman" w:hAnsi="Times New Roman" w:cs="Times New Roman"/>
        </w:rPr>
      </w:pPr>
    </w:p>
    <w:sectPr w:rsidR="006D1F5A" w:rsidRPr="00D82F9A" w:rsidSect="00675209">
      <w:footerReference w:type="default" r:id="rId10"/>
      <w:pgSz w:w="12240" w:h="15840"/>
      <w:pgMar w:top="1440" w:right="1440" w:bottom="99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C53D9" w14:textId="77777777" w:rsidR="00362639" w:rsidRDefault="00362639" w:rsidP="000E2256">
      <w:r>
        <w:separator/>
      </w:r>
    </w:p>
  </w:endnote>
  <w:endnote w:type="continuationSeparator" w:id="0">
    <w:p w14:paraId="55F8CB0A" w14:textId="77777777" w:rsidR="00362639" w:rsidRDefault="00362639" w:rsidP="000E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5828" w14:textId="0CDB0AD5" w:rsidR="00675209" w:rsidRDefault="00675209">
    <w:pPr>
      <w:pStyle w:val="Footer"/>
    </w:pPr>
    <w:r>
      <w:rPr>
        <w:noProof/>
      </w:rPr>
      <w:drawing>
        <wp:inline distT="0" distB="0" distL="0" distR="0" wp14:anchorId="4A3B32FE" wp14:editId="5870BB3A">
          <wp:extent cx="5943600" cy="4425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NDN_Classes_Graphic_bor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4425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50291" w14:textId="77777777" w:rsidR="00362639" w:rsidRDefault="00362639" w:rsidP="000E2256">
      <w:r>
        <w:separator/>
      </w:r>
    </w:p>
  </w:footnote>
  <w:footnote w:type="continuationSeparator" w:id="0">
    <w:p w14:paraId="56D87745" w14:textId="77777777" w:rsidR="00362639" w:rsidRDefault="00362639" w:rsidP="000E2256">
      <w:r>
        <w:continuationSeparator/>
      </w:r>
    </w:p>
  </w:footnote>
  <w:footnote w:id="1">
    <w:p w14:paraId="311D25D6" w14:textId="6D5363BD" w:rsidR="000E2256" w:rsidRPr="00C65497" w:rsidRDefault="000E2256" w:rsidP="00EB0270">
      <w:pPr>
        <w:pStyle w:val="NormalWeb"/>
        <w:ind w:left="480" w:hanging="480"/>
        <w:rPr>
          <w:rFonts w:asciiTheme="minorHAnsi" w:hAnsiTheme="minorHAnsi"/>
        </w:rPr>
      </w:pPr>
      <w:r w:rsidRPr="00C65497">
        <w:rPr>
          <w:rStyle w:val="FootnoteReference"/>
          <w:rFonts w:asciiTheme="minorHAnsi" w:hAnsiTheme="minorHAnsi"/>
        </w:rPr>
        <w:footnoteRef/>
      </w:r>
      <w:r w:rsidRPr="00C65497">
        <w:rPr>
          <w:rFonts w:asciiTheme="minorHAnsi" w:hAnsiTheme="minorHAnsi"/>
        </w:rPr>
        <w:t xml:space="preserve"> </w:t>
      </w:r>
      <w:r w:rsidRPr="00C65497">
        <w:rPr>
          <w:rFonts w:asciiTheme="minorHAnsi" w:hAnsiTheme="minorHAnsi"/>
          <w:sz w:val="20"/>
          <w:szCs w:val="20"/>
        </w:rPr>
        <w:t xml:space="preserve">The framework for these practices is informed by </w:t>
      </w:r>
      <w:r w:rsidR="00A82C53" w:rsidRPr="00C65497">
        <w:rPr>
          <w:rFonts w:asciiTheme="minorHAnsi" w:hAnsiTheme="minorHAnsi"/>
          <w:sz w:val="20"/>
          <w:szCs w:val="20"/>
        </w:rPr>
        <w:t xml:space="preserve">Adele </w:t>
      </w:r>
      <w:proofErr w:type="spellStart"/>
      <w:r w:rsidR="00A82C53" w:rsidRPr="00C65497">
        <w:rPr>
          <w:rFonts w:asciiTheme="minorHAnsi" w:hAnsiTheme="minorHAnsi"/>
          <w:sz w:val="20"/>
          <w:szCs w:val="20"/>
        </w:rPr>
        <w:t>Ahlberg</w:t>
      </w:r>
      <w:proofErr w:type="spellEnd"/>
      <w:r w:rsidR="00EB0270" w:rsidRPr="00C65497">
        <w:rPr>
          <w:rFonts w:asciiTheme="minorHAnsi" w:hAnsiTheme="minorHAnsi"/>
          <w:sz w:val="20"/>
          <w:szCs w:val="20"/>
        </w:rPr>
        <w:t xml:space="preserve"> Calhoun, </w:t>
      </w:r>
      <w:r w:rsidR="00A82C53" w:rsidRPr="00C65497">
        <w:rPr>
          <w:rFonts w:asciiTheme="minorHAnsi" w:hAnsiTheme="minorHAnsi"/>
          <w:i/>
          <w:iCs/>
          <w:sz w:val="20"/>
          <w:szCs w:val="20"/>
        </w:rPr>
        <w:t>Spiritual Disciplines Handbook</w:t>
      </w:r>
      <w:r w:rsidR="00A82C53" w:rsidRPr="00C65497">
        <w:rPr>
          <w:rFonts w:asciiTheme="minorHAnsi" w:hAnsiTheme="minorHAnsi"/>
          <w:sz w:val="20"/>
          <w:szCs w:val="20"/>
        </w:rPr>
        <w:t xml:space="preserve"> </w:t>
      </w:r>
      <w:r w:rsidR="00EB0270" w:rsidRPr="00C65497">
        <w:rPr>
          <w:rFonts w:asciiTheme="minorHAnsi" w:hAnsiTheme="minorHAnsi"/>
          <w:sz w:val="20"/>
          <w:szCs w:val="20"/>
        </w:rPr>
        <w:t>(</w:t>
      </w:r>
      <w:r w:rsidR="00A82C53" w:rsidRPr="00C65497">
        <w:rPr>
          <w:rFonts w:asciiTheme="minorHAnsi" w:hAnsiTheme="minorHAnsi"/>
          <w:sz w:val="20"/>
          <w:szCs w:val="20"/>
        </w:rPr>
        <w:t>Downers Grove, IL: IVP Books</w:t>
      </w:r>
      <w:r w:rsidR="00EB0270" w:rsidRPr="00C65497">
        <w:rPr>
          <w:rFonts w:asciiTheme="minorHAnsi" w:hAnsiTheme="minorHAnsi"/>
          <w:sz w:val="20"/>
          <w:szCs w:val="20"/>
        </w:rPr>
        <w:t>, 2015)</w:t>
      </w:r>
      <w:r w:rsidR="00C65497">
        <w:rPr>
          <w:rFonts w:asciiTheme="minorHAnsi" w:hAnsiTheme="minorHAnsi"/>
          <w:sz w:val="20"/>
          <w:szCs w:val="20"/>
        </w:rPr>
        <w:t>.</w:t>
      </w:r>
    </w:p>
  </w:footnote>
  <w:footnote w:id="2">
    <w:p w14:paraId="1CD5793B" w14:textId="755745E6" w:rsidR="005D61D9" w:rsidRDefault="005D61D9">
      <w:pPr>
        <w:pStyle w:val="FootnoteText"/>
      </w:pPr>
      <w:r>
        <w:rPr>
          <w:rStyle w:val="FootnoteReference"/>
        </w:rPr>
        <w:footnoteRef/>
      </w:r>
      <w:r>
        <w:t xml:space="preserve"> Download this resource as a starting point: </w:t>
      </w:r>
      <w:r w:rsidRPr="005D61D9">
        <w:t>https://www.navigators.org/wp-content/uploads/2017/08/navtool-names-of-god.pdf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150"/>
    <w:multiLevelType w:val="hybridMultilevel"/>
    <w:tmpl w:val="92AAF0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F70263"/>
    <w:multiLevelType w:val="hybridMultilevel"/>
    <w:tmpl w:val="7254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E3667B"/>
    <w:multiLevelType w:val="hybridMultilevel"/>
    <w:tmpl w:val="1BCA9890"/>
    <w:lvl w:ilvl="0" w:tplc="96A4A832">
      <w:start w:val="3"/>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3F973EE"/>
    <w:multiLevelType w:val="hybridMultilevel"/>
    <w:tmpl w:val="CC044DA6"/>
    <w:lvl w:ilvl="0" w:tplc="0EC6477C">
      <w:start w:val="3"/>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676105254">
    <w:abstractNumId w:val="1"/>
  </w:num>
  <w:num w:numId="2" w16cid:durableId="267931448">
    <w:abstractNumId w:val="3"/>
  </w:num>
  <w:num w:numId="3" w16cid:durableId="1104036044">
    <w:abstractNumId w:val="2"/>
  </w:num>
  <w:num w:numId="4" w16cid:durableId="21047202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 Reimer">
    <w15:presenceInfo w15:providerId="AD" w15:userId="S::JReimer@twu.ca::5df75f53-73c4-4ee1-82d0-3bd3c03547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hideSpellingErrors/>
  <w:hideGrammaticalErrors/>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405"/>
    <w:rsid w:val="0000113A"/>
    <w:rsid w:val="00052492"/>
    <w:rsid w:val="00094DB9"/>
    <w:rsid w:val="000B3B21"/>
    <w:rsid w:val="000C7109"/>
    <w:rsid w:val="000E2256"/>
    <w:rsid w:val="00101750"/>
    <w:rsid w:val="001153D1"/>
    <w:rsid w:val="00160E1D"/>
    <w:rsid w:val="001C0708"/>
    <w:rsid w:val="001F71FD"/>
    <w:rsid w:val="00201631"/>
    <w:rsid w:val="002403D6"/>
    <w:rsid w:val="00262D1B"/>
    <w:rsid w:val="003205A0"/>
    <w:rsid w:val="00325755"/>
    <w:rsid w:val="003260FE"/>
    <w:rsid w:val="00330ACD"/>
    <w:rsid w:val="003325BA"/>
    <w:rsid w:val="003516C9"/>
    <w:rsid w:val="0035411B"/>
    <w:rsid w:val="00354613"/>
    <w:rsid w:val="00362639"/>
    <w:rsid w:val="00380DAC"/>
    <w:rsid w:val="00384B9B"/>
    <w:rsid w:val="00395665"/>
    <w:rsid w:val="003B6405"/>
    <w:rsid w:val="004125B4"/>
    <w:rsid w:val="0047540F"/>
    <w:rsid w:val="004C09CB"/>
    <w:rsid w:val="004D39DF"/>
    <w:rsid w:val="004E6071"/>
    <w:rsid w:val="004E6E65"/>
    <w:rsid w:val="00517407"/>
    <w:rsid w:val="00540700"/>
    <w:rsid w:val="00553EA9"/>
    <w:rsid w:val="00553FF7"/>
    <w:rsid w:val="0056422C"/>
    <w:rsid w:val="00593E62"/>
    <w:rsid w:val="00594ADB"/>
    <w:rsid w:val="005A5E88"/>
    <w:rsid w:val="005C77B0"/>
    <w:rsid w:val="005D61D9"/>
    <w:rsid w:val="005D6621"/>
    <w:rsid w:val="005F0E4C"/>
    <w:rsid w:val="00612435"/>
    <w:rsid w:val="00613EE6"/>
    <w:rsid w:val="00643B46"/>
    <w:rsid w:val="00644E6F"/>
    <w:rsid w:val="0065516B"/>
    <w:rsid w:val="00665CC1"/>
    <w:rsid w:val="00665FCA"/>
    <w:rsid w:val="00667EA0"/>
    <w:rsid w:val="00675209"/>
    <w:rsid w:val="00680767"/>
    <w:rsid w:val="006A2ED2"/>
    <w:rsid w:val="006D1F5A"/>
    <w:rsid w:val="006D3B54"/>
    <w:rsid w:val="006E64B4"/>
    <w:rsid w:val="0071693D"/>
    <w:rsid w:val="007517DD"/>
    <w:rsid w:val="007B0AC0"/>
    <w:rsid w:val="007B349F"/>
    <w:rsid w:val="007C16C1"/>
    <w:rsid w:val="00816589"/>
    <w:rsid w:val="00834521"/>
    <w:rsid w:val="00886326"/>
    <w:rsid w:val="00890FCB"/>
    <w:rsid w:val="008A0829"/>
    <w:rsid w:val="008A45AD"/>
    <w:rsid w:val="008B6FAF"/>
    <w:rsid w:val="008C0A79"/>
    <w:rsid w:val="008C7D9B"/>
    <w:rsid w:val="008D7A7A"/>
    <w:rsid w:val="009002DB"/>
    <w:rsid w:val="00920495"/>
    <w:rsid w:val="00996980"/>
    <w:rsid w:val="009A48B8"/>
    <w:rsid w:val="00A563A5"/>
    <w:rsid w:val="00A75CAB"/>
    <w:rsid w:val="00A7700A"/>
    <w:rsid w:val="00A82C53"/>
    <w:rsid w:val="00AE4FA6"/>
    <w:rsid w:val="00B41EA4"/>
    <w:rsid w:val="00B43372"/>
    <w:rsid w:val="00B43C2F"/>
    <w:rsid w:val="00B719FA"/>
    <w:rsid w:val="00B90B0E"/>
    <w:rsid w:val="00BC38C8"/>
    <w:rsid w:val="00BE0C0E"/>
    <w:rsid w:val="00BF3F3C"/>
    <w:rsid w:val="00BF7492"/>
    <w:rsid w:val="00C0421F"/>
    <w:rsid w:val="00C153D5"/>
    <w:rsid w:val="00C359F5"/>
    <w:rsid w:val="00C65497"/>
    <w:rsid w:val="00C72A5B"/>
    <w:rsid w:val="00CB2C21"/>
    <w:rsid w:val="00CC554C"/>
    <w:rsid w:val="00CE22E7"/>
    <w:rsid w:val="00D60592"/>
    <w:rsid w:val="00D622E7"/>
    <w:rsid w:val="00D72F59"/>
    <w:rsid w:val="00D77E46"/>
    <w:rsid w:val="00D81CAF"/>
    <w:rsid w:val="00D82F9A"/>
    <w:rsid w:val="00DA3051"/>
    <w:rsid w:val="00DB5D99"/>
    <w:rsid w:val="00DE65CC"/>
    <w:rsid w:val="00DF11EB"/>
    <w:rsid w:val="00DF6643"/>
    <w:rsid w:val="00E237D3"/>
    <w:rsid w:val="00E27DCC"/>
    <w:rsid w:val="00E90E28"/>
    <w:rsid w:val="00EB0270"/>
    <w:rsid w:val="00EE72AC"/>
    <w:rsid w:val="00EE7405"/>
    <w:rsid w:val="00EF2069"/>
    <w:rsid w:val="00F059A2"/>
    <w:rsid w:val="00F21609"/>
    <w:rsid w:val="00F37CA8"/>
    <w:rsid w:val="00F401F7"/>
    <w:rsid w:val="00FA6A7C"/>
    <w:rsid w:val="00FC7C0C"/>
    <w:rsid w:val="00FF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0599"/>
  <w15:chartTrackingRefBased/>
  <w15:docId w15:val="{195E928D-94D1-4331-990C-465DD2BC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1FD"/>
    <w:pPr>
      <w:ind w:left="720"/>
      <w:contextualSpacing/>
    </w:pPr>
  </w:style>
  <w:style w:type="paragraph" w:styleId="BalloonText">
    <w:name w:val="Balloon Text"/>
    <w:basedOn w:val="Normal"/>
    <w:link w:val="BalloonTextChar"/>
    <w:uiPriority w:val="99"/>
    <w:semiHidden/>
    <w:unhideWhenUsed/>
    <w:rsid w:val="00594A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ADB"/>
    <w:rPr>
      <w:rFonts w:ascii="Times New Roman" w:hAnsi="Times New Roman" w:cs="Times New Roman"/>
      <w:sz w:val="18"/>
      <w:szCs w:val="18"/>
    </w:rPr>
  </w:style>
  <w:style w:type="paragraph" w:styleId="Revision">
    <w:name w:val="Revision"/>
    <w:hidden/>
    <w:uiPriority w:val="99"/>
    <w:semiHidden/>
    <w:rsid w:val="000E2256"/>
  </w:style>
  <w:style w:type="paragraph" w:styleId="FootnoteText">
    <w:name w:val="footnote text"/>
    <w:basedOn w:val="Normal"/>
    <w:link w:val="FootnoteTextChar"/>
    <w:uiPriority w:val="99"/>
    <w:semiHidden/>
    <w:unhideWhenUsed/>
    <w:rsid w:val="000E2256"/>
    <w:rPr>
      <w:sz w:val="20"/>
      <w:szCs w:val="20"/>
    </w:rPr>
  </w:style>
  <w:style w:type="character" w:customStyle="1" w:styleId="FootnoteTextChar">
    <w:name w:val="Footnote Text Char"/>
    <w:basedOn w:val="DefaultParagraphFont"/>
    <w:link w:val="FootnoteText"/>
    <w:uiPriority w:val="99"/>
    <w:semiHidden/>
    <w:rsid w:val="000E2256"/>
    <w:rPr>
      <w:sz w:val="20"/>
      <w:szCs w:val="20"/>
    </w:rPr>
  </w:style>
  <w:style w:type="character" w:styleId="FootnoteReference">
    <w:name w:val="footnote reference"/>
    <w:basedOn w:val="DefaultParagraphFont"/>
    <w:uiPriority w:val="99"/>
    <w:semiHidden/>
    <w:unhideWhenUsed/>
    <w:rsid w:val="000E2256"/>
    <w:rPr>
      <w:vertAlign w:val="superscript"/>
    </w:rPr>
  </w:style>
  <w:style w:type="paragraph" w:styleId="NormalWeb">
    <w:name w:val="Normal (Web)"/>
    <w:basedOn w:val="Normal"/>
    <w:uiPriority w:val="99"/>
    <w:unhideWhenUsed/>
    <w:rsid w:val="00A82C53"/>
    <w:pPr>
      <w:spacing w:before="100" w:beforeAutospacing="1" w:after="100" w:afterAutospacing="1"/>
    </w:pPr>
    <w:rPr>
      <w:rFonts w:ascii="Times New Roman" w:eastAsia="Times New Roman" w:hAnsi="Times New Roman" w:cs="Times New Roman"/>
      <w:sz w:val="24"/>
      <w:szCs w:val="24"/>
      <w:lang w:val="en-CA"/>
    </w:rPr>
  </w:style>
  <w:style w:type="character" w:styleId="CommentReference">
    <w:name w:val="annotation reference"/>
    <w:basedOn w:val="DefaultParagraphFont"/>
    <w:uiPriority w:val="99"/>
    <w:semiHidden/>
    <w:unhideWhenUsed/>
    <w:rsid w:val="00BF7492"/>
    <w:rPr>
      <w:sz w:val="16"/>
      <w:szCs w:val="16"/>
    </w:rPr>
  </w:style>
  <w:style w:type="paragraph" w:styleId="CommentText">
    <w:name w:val="annotation text"/>
    <w:basedOn w:val="Normal"/>
    <w:link w:val="CommentTextChar"/>
    <w:uiPriority w:val="99"/>
    <w:semiHidden/>
    <w:unhideWhenUsed/>
    <w:rsid w:val="00BF7492"/>
    <w:rPr>
      <w:sz w:val="20"/>
      <w:szCs w:val="20"/>
    </w:rPr>
  </w:style>
  <w:style w:type="character" w:customStyle="1" w:styleId="CommentTextChar">
    <w:name w:val="Comment Text Char"/>
    <w:basedOn w:val="DefaultParagraphFont"/>
    <w:link w:val="CommentText"/>
    <w:uiPriority w:val="99"/>
    <w:semiHidden/>
    <w:rsid w:val="00BF7492"/>
    <w:rPr>
      <w:sz w:val="20"/>
      <w:szCs w:val="20"/>
    </w:rPr>
  </w:style>
  <w:style w:type="paragraph" w:styleId="CommentSubject">
    <w:name w:val="annotation subject"/>
    <w:basedOn w:val="CommentText"/>
    <w:next w:val="CommentText"/>
    <w:link w:val="CommentSubjectChar"/>
    <w:uiPriority w:val="99"/>
    <w:semiHidden/>
    <w:unhideWhenUsed/>
    <w:rsid w:val="00BF7492"/>
    <w:rPr>
      <w:b/>
      <w:bCs/>
    </w:rPr>
  </w:style>
  <w:style w:type="character" w:customStyle="1" w:styleId="CommentSubjectChar">
    <w:name w:val="Comment Subject Char"/>
    <w:basedOn w:val="CommentTextChar"/>
    <w:link w:val="CommentSubject"/>
    <w:uiPriority w:val="99"/>
    <w:semiHidden/>
    <w:rsid w:val="00BF7492"/>
    <w:rPr>
      <w:b/>
      <w:bCs/>
      <w:sz w:val="20"/>
      <w:szCs w:val="20"/>
    </w:rPr>
  </w:style>
  <w:style w:type="character" w:styleId="Hyperlink">
    <w:name w:val="Hyperlink"/>
    <w:basedOn w:val="DefaultParagraphFont"/>
    <w:uiPriority w:val="99"/>
    <w:unhideWhenUsed/>
    <w:rsid w:val="00886326"/>
    <w:rPr>
      <w:color w:val="0563C1" w:themeColor="hyperlink"/>
      <w:u w:val="single"/>
    </w:rPr>
  </w:style>
  <w:style w:type="character" w:styleId="UnresolvedMention">
    <w:name w:val="Unresolved Mention"/>
    <w:basedOn w:val="DefaultParagraphFont"/>
    <w:uiPriority w:val="99"/>
    <w:semiHidden/>
    <w:unhideWhenUsed/>
    <w:rsid w:val="00886326"/>
    <w:rPr>
      <w:color w:val="605E5C"/>
      <w:shd w:val="clear" w:color="auto" w:fill="E1DFDD"/>
    </w:rPr>
  </w:style>
  <w:style w:type="paragraph" w:styleId="Header">
    <w:name w:val="header"/>
    <w:basedOn w:val="Normal"/>
    <w:link w:val="HeaderChar"/>
    <w:uiPriority w:val="99"/>
    <w:unhideWhenUsed/>
    <w:rsid w:val="00675209"/>
    <w:pPr>
      <w:tabs>
        <w:tab w:val="center" w:pos="4680"/>
        <w:tab w:val="right" w:pos="9360"/>
      </w:tabs>
    </w:pPr>
  </w:style>
  <w:style w:type="character" w:customStyle="1" w:styleId="HeaderChar">
    <w:name w:val="Header Char"/>
    <w:basedOn w:val="DefaultParagraphFont"/>
    <w:link w:val="Header"/>
    <w:uiPriority w:val="99"/>
    <w:rsid w:val="00675209"/>
  </w:style>
  <w:style w:type="paragraph" w:styleId="Footer">
    <w:name w:val="footer"/>
    <w:basedOn w:val="Normal"/>
    <w:link w:val="FooterChar"/>
    <w:uiPriority w:val="99"/>
    <w:unhideWhenUsed/>
    <w:rsid w:val="00675209"/>
    <w:pPr>
      <w:tabs>
        <w:tab w:val="center" w:pos="4680"/>
        <w:tab w:val="right" w:pos="9360"/>
      </w:tabs>
    </w:pPr>
  </w:style>
  <w:style w:type="character" w:customStyle="1" w:styleId="FooterChar">
    <w:name w:val="Footer Char"/>
    <w:basedOn w:val="DefaultParagraphFont"/>
    <w:link w:val="Footer"/>
    <w:uiPriority w:val="99"/>
    <w:rsid w:val="00675209"/>
  </w:style>
  <w:style w:type="table" w:styleId="TableGrid">
    <w:name w:val="Table Grid"/>
    <w:basedOn w:val="TableNormal"/>
    <w:uiPriority w:val="39"/>
    <w:rsid w:val="006D1F5A"/>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381368">
      <w:bodyDiv w:val="1"/>
      <w:marLeft w:val="0"/>
      <w:marRight w:val="0"/>
      <w:marTop w:val="0"/>
      <w:marBottom w:val="0"/>
      <w:divBdr>
        <w:top w:val="none" w:sz="0" w:space="0" w:color="auto"/>
        <w:left w:val="none" w:sz="0" w:space="0" w:color="auto"/>
        <w:bottom w:val="none" w:sz="0" w:space="0" w:color="auto"/>
        <w:right w:val="none" w:sz="0" w:space="0" w:color="auto"/>
      </w:divBdr>
    </w:div>
    <w:div w:id="182362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ravitycenter.com/practice/breath-pray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TWU</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Heming</dc:creator>
  <cp:keywords/>
  <dc:description/>
  <cp:lastModifiedBy>Jack Reimer</cp:lastModifiedBy>
  <cp:revision>6</cp:revision>
  <dcterms:created xsi:type="dcterms:W3CDTF">2020-08-19T16:23:00Z</dcterms:created>
  <dcterms:modified xsi:type="dcterms:W3CDTF">2022-07-31T18:58:00Z</dcterms:modified>
</cp:coreProperties>
</file>